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B3B" w:rsidRDefault="00915FF4" w:rsidP="00915FF4">
      <w:pPr>
        <w:spacing w:line="276" w:lineRule="auto"/>
        <w:jc w:val="center"/>
        <w:rPr>
          <w:rFonts w:ascii="Verdana" w:hAnsi="Verdana"/>
          <w:b/>
          <w:sz w:val="28"/>
          <w:szCs w:val="22"/>
        </w:rPr>
      </w:pPr>
      <w:r w:rsidRPr="00915FF4">
        <w:rPr>
          <w:rFonts w:ascii="Verdana" w:hAnsi="Verdana"/>
          <w:b/>
          <w:sz w:val="28"/>
          <w:szCs w:val="22"/>
        </w:rPr>
        <w:t xml:space="preserve">Facility Use </w:t>
      </w:r>
      <w:r>
        <w:rPr>
          <w:rFonts w:ascii="Verdana" w:hAnsi="Verdana"/>
          <w:b/>
          <w:sz w:val="28"/>
          <w:szCs w:val="22"/>
        </w:rPr>
        <w:t>a</w:t>
      </w:r>
      <w:r w:rsidRPr="00915FF4">
        <w:rPr>
          <w:rFonts w:ascii="Verdana" w:hAnsi="Verdana"/>
          <w:b/>
          <w:sz w:val="28"/>
          <w:szCs w:val="22"/>
        </w:rPr>
        <w:t>nd Rental Policy</w:t>
      </w:r>
    </w:p>
    <w:p w:rsidR="00915FF4" w:rsidRPr="00915FF4" w:rsidRDefault="00915FF4" w:rsidP="00915FF4">
      <w:pPr>
        <w:spacing w:line="276" w:lineRule="auto"/>
        <w:jc w:val="center"/>
        <w:rPr>
          <w:rFonts w:ascii="Verdana" w:hAnsi="Verdana"/>
          <w:b/>
          <w:szCs w:val="22"/>
        </w:rPr>
      </w:pPr>
      <w:r w:rsidRPr="00915FF4">
        <w:rPr>
          <w:rFonts w:ascii="Verdana" w:hAnsi="Verdana"/>
          <w:b/>
          <w:szCs w:val="22"/>
          <w:highlight w:val="yellow"/>
        </w:rPr>
        <w:t>Name of Church</w:t>
      </w:r>
    </w:p>
    <w:p w:rsidR="00F37B3B" w:rsidRPr="00915FF4" w:rsidRDefault="00F37B3B" w:rsidP="00915FF4">
      <w:pPr>
        <w:spacing w:line="276" w:lineRule="auto"/>
        <w:jc w:val="center"/>
        <w:rPr>
          <w:rFonts w:ascii="Verdana" w:hAnsi="Verdana"/>
          <w:b/>
          <w:sz w:val="22"/>
          <w:szCs w:val="22"/>
          <w:u w:val="single"/>
        </w:rPr>
      </w:pPr>
    </w:p>
    <w:p w:rsidR="00F37B3B" w:rsidRPr="00915FF4" w:rsidDel="00124F81" w:rsidRDefault="00F37B3B" w:rsidP="00915FF4">
      <w:pPr>
        <w:spacing w:line="276" w:lineRule="auto"/>
        <w:rPr>
          <w:del w:id="0" w:author="Dean Cooper" w:date="2014-04-14T12:38:00Z"/>
          <w:rFonts w:ascii="Verdana" w:hAnsi="Verdana"/>
          <w:szCs w:val="22"/>
          <w:u w:val="single"/>
        </w:rPr>
      </w:pPr>
    </w:p>
    <w:p w:rsidR="00F37B3B" w:rsidRPr="00915FF4" w:rsidRDefault="00F37B3B" w:rsidP="00915FF4">
      <w:pPr>
        <w:spacing w:line="276" w:lineRule="auto"/>
        <w:rPr>
          <w:rFonts w:ascii="Verdana" w:hAnsi="Verdana"/>
          <w:b/>
          <w:szCs w:val="22"/>
        </w:rPr>
      </w:pPr>
      <w:r w:rsidRPr="00915FF4">
        <w:rPr>
          <w:rFonts w:ascii="Verdana" w:hAnsi="Verdana"/>
          <w:b/>
          <w:szCs w:val="22"/>
        </w:rPr>
        <w:t>Preamble</w:t>
      </w:r>
    </w:p>
    <w:p w:rsidR="00F37B3B" w:rsidRPr="00915FF4" w:rsidRDefault="00F37B3B" w:rsidP="00915FF4">
      <w:pPr>
        <w:spacing w:line="276" w:lineRule="auto"/>
        <w:rPr>
          <w:rFonts w:ascii="Verdana" w:hAnsi="Verdana"/>
          <w:sz w:val="22"/>
          <w:szCs w:val="22"/>
          <w:u w:val="single"/>
        </w:rPr>
      </w:pPr>
    </w:p>
    <w:p w:rsidR="00F37B3B" w:rsidRPr="00915FF4" w:rsidRDefault="00F37B3B" w:rsidP="00915FF4">
      <w:pPr>
        <w:spacing w:line="276" w:lineRule="auto"/>
        <w:rPr>
          <w:rFonts w:ascii="Verdana" w:hAnsi="Verdana"/>
          <w:sz w:val="22"/>
          <w:szCs w:val="22"/>
        </w:rPr>
      </w:pPr>
      <w:r w:rsidRPr="006B6E8C">
        <w:rPr>
          <w:rFonts w:ascii="Verdana" w:hAnsi="Verdana"/>
          <w:sz w:val="22"/>
          <w:szCs w:val="22"/>
          <w:highlight w:val="yellow"/>
        </w:rPr>
        <w:t>_________________</w:t>
      </w:r>
      <w:r w:rsidRPr="00915FF4">
        <w:rPr>
          <w:rFonts w:ascii="Verdana" w:hAnsi="Verdana"/>
          <w:sz w:val="22"/>
          <w:szCs w:val="22"/>
        </w:rPr>
        <w:t xml:space="preserve"> Church (“the Church”) is </w:t>
      </w:r>
      <w:r w:rsidR="00007C7C" w:rsidRPr="00915FF4">
        <w:rPr>
          <w:rFonts w:ascii="Verdana" w:hAnsi="Verdana"/>
          <w:sz w:val="22"/>
          <w:szCs w:val="22"/>
        </w:rPr>
        <w:t xml:space="preserve">a </w:t>
      </w:r>
      <w:r w:rsidRPr="00915FF4">
        <w:rPr>
          <w:rFonts w:ascii="Verdana" w:hAnsi="Verdana"/>
          <w:sz w:val="22"/>
          <w:szCs w:val="22"/>
        </w:rPr>
        <w:t>religious entity composed of members sharing certain distinct and traditional religious beliefs, and exists</w:t>
      </w:r>
      <w:r w:rsidR="00544D8A">
        <w:rPr>
          <w:rFonts w:ascii="Verdana" w:hAnsi="Verdana"/>
          <w:sz w:val="22"/>
          <w:szCs w:val="22"/>
        </w:rPr>
        <w:t xml:space="preserve"> solely to bring glory to God. </w:t>
      </w:r>
      <w:r w:rsidR="00007C7C" w:rsidRPr="00915FF4">
        <w:rPr>
          <w:rFonts w:ascii="Verdana" w:hAnsi="Verdana"/>
          <w:sz w:val="22"/>
          <w:szCs w:val="22"/>
        </w:rPr>
        <w:t>T</w:t>
      </w:r>
      <w:r w:rsidRPr="00915FF4">
        <w:rPr>
          <w:rFonts w:ascii="Verdana" w:hAnsi="Verdana"/>
          <w:sz w:val="22"/>
          <w:szCs w:val="22"/>
        </w:rPr>
        <w:t>he Church desires that its facilities be used only in a God</w:t>
      </w:r>
      <w:r w:rsidR="00544D8A">
        <w:rPr>
          <w:rFonts w:ascii="Verdana" w:hAnsi="Verdana"/>
          <w:sz w:val="22"/>
          <w:szCs w:val="22"/>
        </w:rPr>
        <w:t>-</w:t>
      </w:r>
      <w:r w:rsidRPr="00915FF4">
        <w:rPr>
          <w:rFonts w:ascii="Verdana" w:hAnsi="Verdana"/>
          <w:sz w:val="22"/>
          <w:szCs w:val="22"/>
        </w:rPr>
        <w:t>hono</w:t>
      </w:r>
      <w:r w:rsidR="00544D8A">
        <w:rPr>
          <w:rFonts w:ascii="Verdana" w:hAnsi="Verdana"/>
          <w:sz w:val="22"/>
          <w:szCs w:val="22"/>
        </w:rPr>
        <w:t>u</w:t>
      </w:r>
      <w:r w:rsidRPr="00915FF4">
        <w:rPr>
          <w:rFonts w:ascii="Verdana" w:hAnsi="Verdana"/>
          <w:sz w:val="22"/>
          <w:szCs w:val="22"/>
        </w:rPr>
        <w:t>ring</w:t>
      </w:r>
      <w:r w:rsidR="00544D8A">
        <w:rPr>
          <w:rFonts w:ascii="Verdana" w:hAnsi="Verdana"/>
          <w:sz w:val="22"/>
          <w:szCs w:val="22"/>
        </w:rPr>
        <w:t xml:space="preserve"> </w:t>
      </w:r>
      <w:r w:rsidRPr="00915FF4">
        <w:rPr>
          <w:rFonts w:ascii="Verdana" w:hAnsi="Verdana"/>
          <w:sz w:val="22"/>
          <w:szCs w:val="22"/>
        </w:rPr>
        <w:t xml:space="preserve">and </w:t>
      </w:r>
      <w:r w:rsidR="00544D8A">
        <w:rPr>
          <w:rFonts w:ascii="Verdana" w:hAnsi="Verdana"/>
          <w:sz w:val="22"/>
          <w:szCs w:val="22"/>
        </w:rPr>
        <w:t>b</w:t>
      </w:r>
      <w:r w:rsidRPr="00915FF4">
        <w:rPr>
          <w:rFonts w:ascii="Verdana" w:hAnsi="Verdana"/>
          <w:sz w:val="22"/>
          <w:szCs w:val="22"/>
        </w:rPr>
        <w:t>iblical manner. This policy (the “Policy”) confirms that no event or activity for which the Church facilities are permitted to be used is contrary to the traditional Christian interpretation of the Holy Bible or antithetical to the mission, values</w:t>
      </w:r>
      <w:r w:rsidR="00544D8A">
        <w:rPr>
          <w:rFonts w:ascii="Verdana" w:hAnsi="Verdana"/>
          <w:sz w:val="22"/>
          <w:szCs w:val="22"/>
        </w:rPr>
        <w:t>,</w:t>
      </w:r>
      <w:r w:rsidRPr="00915FF4">
        <w:rPr>
          <w:rFonts w:ascii="Verdana" w:hAnsi="Verdana"/>
          <w:sz w:val="22"/>
          <w:szCs w:val="22"/>
        </w:rPr>
        <w:t xml:space="preserve"> and beliefs</w:t>
      </w:r>
      <w:r w:rsidR="00BF7F76" w:rsidRPr="00915FF4">
        <w:rPr>
          <w:rFonts w:ascii="Verdana" w:hAnsi="Verdana"/>
          <w:sz w:val="22"/>
          <w:szCs w:val="22"/>
        </w:rPr>
        <w:t xml:space="preserve"> of the Church</w:t>
      </w:r>
      <w:r w:rsidRPr="00915FF4">
        <w:rPr>
          <w:rFonts w:ascii="Verdana" w:hAnsi="Verdana"/>
          <w:sz w:val="22"/>
          <w:szCs w:val="22"/>
        </w:rPr>
        <w:t>.</w:t>
      </w:r>
    </w:p>
    <w:p w:rsidR="00F37B3B" w:rsidRPr="00915FF4" w:rsidRDefault="00F37B3B" w:rsidP="00915FF4">
      <w:pPr>
        <w:spacing w:line="276" w:lineRule="auto"/>
        <w:rPr>
          <w:rFonts w:ascii="Verdana" w:hAnsi="Verdana"/>
          <w:sz w:val="22"/>
          <w:szCs w:val="22"/>
        </w:rPr>
      </w:pPr>
    </w:p>
    <w:p w:rsidR="00F37B3B" w:rsidRPr="00544D8A" w:rsidDel="00124F81" w:rsidRDefault="00F37B3B" w:rsidP="00915FF4">
      <w:pPr>
        <w:spacing w:line="276" w:lineRule="auto"/>
        <w:rPr>
          <w:del w:id="1" w:author="Dean Cooper" w:date="2014-04-14T12:39:00Z"/>
          <w:rFonts w:ascii="Verdana" w:hAnsi="Verdana"/>
          <w:szCs w:val="22"/>
        </w:rPr>
      </w:pPr>
    </w:p>
    <w:p w:rsidR="00F37B3B" w:rsidRPr="00915FF4" w:rsidRDefault="00F37B3B" w:rsidP="00915FF4">
      <w:pPr>
        <w:spacing w:line="276" w:lineRule="auto"/>
        <w:rPr>
          <w:rFonts w:ascii="Verdana" w:hAnsi="Verdana"/>
          <w:b/>
          <w:sz w:val="22"/>
          <w:szCs w:val="22"/>
        </w:rPr>
      </w:pPr>
      <w:r w:rsidRPr="00544D8A">
        <w:rPr>
          <w:rFonts w:ascii="Verdana" w:hAnsi="Verdana"/>
          <w:b/>
          <w:szCs w:val="22"/>
        </w:rPr>
        <w:t>Guiding Principles</w:t>
      </w:r>
    </w:p>
    <w:p w:rsidR="00F37B3B" w:rsidRPr="00915FF4" w:rsidRDefault="00F37B3B" w:rsidP="00915FF4">
      <w:pPr>
        <w:spacing w:line="276" w:lineRule="auto"/>
        <w:rPr>
          <w:rFonts w:ascii="Verdana" w:hAnsi="Verdana"/>
          <w:sz w:val="22"/>
          <w:szCs w:val="22"/>
          <w:u w:val="single"/>
        </w:rPr>
      </w:pPr>
    </w:p>
    <w:p w:rsidR="00F37B3B" w:rsidRPr="00915FF4" w:rsidRDefault="00F37B3B" w:rsidP="00915FF4">
      <w:pPr>
        <w:spacing w:line="276" w:lineRule="auto"/>
        <w:rPr>
          <w:rFonts w:ascii="Verdana" w:hAnsi="Verdana"/>
          <w:sz w:val="22"/>
          <w:szCs w:val="22"/>
        </w:rPr>
      </w:pPr>
      <w:r w:rsidRPr="00915FF4">
        <w:rPr>
          <w:rFonts w:ascii="Verdana" w:hAnsi="Verdana"/>
          <w:sz w:val="22"/>
          <w:szCs w:val="22"/>
        </w:rPr>
        <w:t>The Church facilities (including all assets owned, leased</w:t>
      </w:r>
      <w:r w:rsidR="00544D8A">
        <w:rPr>
          <w:rFonts w:ascii="Verdana" w:hAnsi="Verdana"/>
          <w:sz w:val="22"/>
          <w:szCs w:val="22"/>
        </w:rPr>
        <w:t>,</w:t>
      </w:r>
      <w:r w:rsidRPr="00915FF4">
        <w:rPr>
          <w:rFonts w:ascii="Verdana" w:hAnsi="Verdana"/>
          <w:sz w:val="22"/>
          <w:szCs w:val="22"/>
        </w:rPr>
        <w:t xml:space="preserve"> or otherwise under the Church’s control, whether land, buildings</w:t>
      </w:r>
      <w:r w:rsidR="00544D8A">
        <w:rPr>
          <w:rFonts w:ascii="Verdana" w:hAnsi="Verdana"/>
          <w:sz w:val="22"/>
          <w:szCs w:val="22"/>
        </w:rPr>
        <w:t>,</w:t>
      </w:r>
      <w:r w:rsidRPr="00915FF4">
        <w:rPr>
          <w:rFonts w:ascii="Verdana" w:hAnsi="Verdana"/>
          <w:sz w:val="22"/>
          <w:szCs w:val="22"/>
        </w:rPr>
        <w:t xml:space="preserve"> or chattels) may not be used for any event or activity, whether free of charge or under a rental agreement, except in accordance with the following principles (as amended and applicable from time to time):</w:t>
      </w:r>
    </w:p>
    <w:p w:rsidR="00F37B3B" w:rsidRPr="00544D8A" w:rsidRDefault="00F37B3B" w:rsidP="00915FF4">
      <w:pPr>
        <w:spacing w:line="276" w:lineRule="auto"/>
        <w:rPr>
          <w:rFonts w:ascii="Verdana" w:hAnsi="Verdana"/>
          <w:sz w:val="14"/>
          <w:szCs w:val="14"/>
        </w:rPr>
      </w:pPr>
    </w:p>
    <w:p w:rsidR="00F37B3B" w:rsidRPr="00915FF4" w:rsidRDefault="00F37B3B" w:rsidP="00544D8A">
      <w:pPr>
        <w:numPr>
          <w:ilvl w:val="0"/>
          <w:numId w:val="1"/>
        </w:numPr>
        <w:tabs>
          <w:tab w:val="clear" w:pos="720"/>
        </w:tabs>
        <w:spacing w:line="276" w:lineRule="auto"/>
        <w:ind w:left="709" w:hanging="425"/>
        <w:rPr>
          <w:rFonts w:ascii="Verdana" w:hAnsi="Verdana"/>
          <w:sz w:val="22"/>
          <w:szCs w:val="22"/>
        </w:rPr>
      </w:pPr>
      <w:r w:rsidRPr="00915FF4">
        <w:rPr>
          <w:rFonts w:ascii="Verdana" w:hAnsi="Verdana"/>
          <w:sz w:val="22"/>
          <w:szCs w:val="22"/>
        </w:rPr>
        <w:t>The use, event</w:t>
      </w:r>
      <w:r w:rsidR="00544D8A">
        <w:rPr>
          <w:rFonts w:ascii="Verdana" w:hAnsi="Verdana"/>
          <w:sz w:val="22"/>
          <w:szCs w:val="22"/>
        </w:rPr>
        <w:t>,</w:t>
      </w:r>
      <w:r w:rsidRPr="00915FF4">
        <w:rPr>
          <w:rFonts w:ascii="Verdana" w:hAnsi="Verdana"/>
          <w:sz w:val="22"/>
          <w:szCs w:val="22"/>
        </w:rPr>
        <w:t xml:space="preserve"> or activity must not be prohibited in or contrary to, either expressly or by traditional interpretation, God’s Word, the Holy Bible.</w:t>
      </w:r>
    </w:p>
    <w:p w:rsidR="00F37B3B" w:rsidRPr="00544D8A" w:rsidRDefault="00F37B3B" w:rsidP="00915FF4">
      <w:pPr>
        <w:spacing w:line="276" w:lineRule="auto"/>
        <w:ind w:left="360"/>
        <w:rPr>
          <w:rFonts w:ascii="Verdana" w:hAnsi="Verdana"/>
          <w:sz w:val="14"/>
          <w:szCs w:val="14"/>
        </w:rPr>
      </w:pPr>
    </w:p>
    <w:p w:rsidR="00F37B3B" w:rsidRPr="00915FF4" w:rsidRDefault="00F37B3B" w:rsidP="00544D8A">
      <w:pPr>
        <w:numPr>
          <w:ilvl w:val="0"/>
          <w:numId w:val="1"/>
        </w:numPr>
        <w:tabs>
          <w:tab w:val="clear" w:pos="720"/>
        </w:tabs>
        <w:spacing w:line="276" w:lineRule="auto"/>
        <w:ind w:left="709" w:hanging="425"/>
        <w:rPr>
          <w:rFonts w:ascii="Verdana" w:hAnsi="Verdana"/>
          <w:sz w:val="22"/>
          <w:szCs w:val="22"/>
        </w:rPr>
      </w:pPr>
      <w:r w:rsidRPr="00915FF4">
        <w:rPr>
          <w:rFonts w:ascii="Verdana" w:hAnsi="Verdana"/>
          <w:sz w:val="22"/>
          <w:szCs w:val="22"/>
        </w:rPr>
        <w:t>The use, event</w:t>
      </w:r>
      <w:r w:rsidR="00544D8A">
        <w:rPr>
          <w:rFonts w:ascii="Verdana" w:hAnsi="Verdana"/>
          <w:sz w:val="22"/>
          <w:szCs w:val="22"/>
        </w:rPr>
        <w:t>,</w:t>
      </w:r>
      <w:r w:rsidRPr="00915FF4">
        <w:rPr>
          <w:rFonts w:ascii="Verdana" w:hAnsi="Verdana"/>
          <w:sz w:val="22"/>
          <w:szCs w:val="22"/>
        </w:rPr>
        <w:t xml:space="preserve"> or activity must not be prohibited in or contrary to the </w:t>
      </w:r>
      <w:r w:rsidR="00544D8A">
        <w:rPr>
          <w:rFonts w:ascii="Verdana" w:hAnsi="Verdana"/>
          <w:sz w:val="22"/>
          <w:szCs w:val="22"/>
        </w:rPr>
        <w:t>c</w:t>
      </w:r>
      <w:r w:rsidRPr="00915FF4">
        <w:rPr>
          <w:rFonts w:ascii="Verdana" w:hAnsi="Verdana"/>
          <w:sz w:val="22"/>
          <w:szCs w:val="22"/>
        </w:rPr>
        <w:t xml:space="preserve">onstitution and </w:t>
      </w:r>
      <w:r w:rsidR="00544D8A">
        <w:rPr>
          <w:rFonts w:ascii="Verdana" w:hAnsi="Verdana"/>
          <w:sz w:val="22"/>
          <w:szCs w:val="22"/>
        </w:rPr>
        <w:t>b</w:t>
      </w:r>
      <w:r w:rsidRPr="00915FF4">
        <w:rPr>
          <w:rFonts w:ascii="Verdana" w:hAnsi="Verdana"/>
          <w:sz w:val="22"/>
          <w:szCs w:val="22"/>
        </w:rPr>
        <w:t>y</w:t>
      </w:r>
      <w:r w:rsidR="00544D8A">
        <w:rPr>
          <w:rFonts w:ascii="Verdana" w:hAnsi="Verdana"/>
          <w:sz w:val="22"/>
          <w:szCs w:val="22"/>
        </w:rPr>
        <w:t>l</w:t>
      </w:r>
      <w:r w:rsidRPr="00915FF4">
        <w:rPr>
          <w:rFonts w:ascii="Verdana" w:hAnsi="Verdana"/>
          <w:sz w:val="22"/>
          <w:szCs w:val="22"/>
        </w:rPr>
        <w:t>aws of the Church. In particular, the use, event</w:t>
      </w:r>
      <w:r w:rsidR="00544D8A">
        <w:rPr>
          <w:rFonts w:ascii="Verdana" w:hAnsi="Verdana"/>
          <w:sz w:val="22"/>
          <w:szCs w:val="22"/>
        </w:rPr>
        <w:t>,</w:t>
      </w:r>
      <w:r w:rsidRPr="00915FF4">
        <w:rPr>
          <w:rFonts w:ascii="Verdana" w:hAnsi="Verdana"/>
          <w:sz w:val="22"/>
          <w:szCs w:val="22"/>
        </w:rPr>
        <w:t xml:space="preserve"> or activity must be in accordance with the Statement </w:t>
      </w:r>
      <w:r w:rsidR="00053B31" w:rsidRPr="00915FF4">
        <w:rPr>
          <w:rFonts w:ascii="Verdana" w:hAnsi="Verdana"/>
          <w:sz w:val="22"/>
          <w:szCs w:val="22"/>
        </w:rPr>
        <w:t xml:space="preserve">of Faith </w:t>
      </w:r>
      <w:r w:rsidRPr="00915FF4">
        <w:rPr>
          <w:rFonts w:ascii="Verdana" w:hAnsi="Verdana"/>
          <w:sz w:val="22"/>
          <w:szCs w:val="22"/>
        </w:rPr>
        <w:t xml:space="preserve">of the </w:t>
      </w:r>
      <w:r w:rsidR="00544D8A">
        <w:rPr>
          <w:rFonts w:ascii="Verdana" w:hAnsi="Verdana"/>
          <w:sz w:val="22"/>
          <w:szCs w:val="22"/>
        </w:rPr>
        <w:t>Christian and Missionary Alliance</w:t>
      </w:r>
      <w:r w:rsidRPr="00915FF4">
        <w:rPr>
          <w:rFonts w:ascii="Verdana" w:hAnsi="Verdana"/>
          <w:sz w:val="22"/>
          <w:szCs w:val="22"/>
        </w:rPr>
        <w:t>.</w:t>
      </w:r>
    </w:p>
    <w:p w:rsidR="00F37B3B" w:rsidRPr="00544D8A"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1"/>
        </w:numPr>
        <w:tabs>
          <w:tab w:val="clear" w:pos="720"/>
        </w:tabs>
        <w:spacing w:line="276" w:lineRule="auto"/>
        <w:ind w:left="709" w:hanging="425"/>
        <w:rPr>
          <w:rFonts w:ascii="Verdana" w:hAnsi="Verdana"/>
          <w:sz w:val="22"/>
          <w:szCs w:val="22"/>
        </w:rPr>
      </w:pPr>
      <w:r w:rsidRPr="00915FF4">
        <w:rPr>
          <w:rFonts w:ascii="Verdana" w:hAnsi="Verdana"/>
          <w:sz w:val="22"/>
          <w:szCs w:val="22"/>
        </w:rPr>
        <w:t>The use, event</w:t>
      </w:r>
      <w:r w:rsidR="00544D8A">
        <w:rPr>
          <w:rFonts w:ascii="Verdana" w:hAnsi="Verdana"/>
          <w:sz w:val="22"/>
          <w:szCs w:val="22"/>
        </w:rPr>
        <w:t>,</w:t>
      </w:r>
      <w:r w:rsidRPr="00915FF4">
        <w:rPr>
          <w:rFonts w:ascii="Verdana" w:hAnsi="Verdana"/>
          <w:sz w:val="22"/>
          <w:szCs w:val="22"/>
        </w:rPr>
        <w:t xml:space="preserve"> or activity must not be prohibited in or contrary to all other Church policy statements.</w:t>
      </w:r>
    </w:p>
    <w:p w:rsidR="00F37B3B" w:rsidRPr="00544D8A"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1"/>
        </w:numPr>
        <w:tabs>
          <w:tab w:val="clear" w:pos="720"/>
        </w:tabs>
        <w:spacing w:line="276" w:lineRule="auto"/>
        <w:ind w:left="709" w:hanging="425"/>
        <w:rPr>
          <w:rFonts w:ascii="Verdana" w:hAnsi="Verdana"/>
          <w:sz w:val="22"/>
          <w:szCs w:val="22"/>
        </w:rPr>
      </w:pPr>
      <w:r w:rsidRPr="00915FF4">
        <w:rPr>
          <w:rFonts w:ascii="Verdana" w:hAnsi="Verdana"/>
          <w:sz w:val="22"/>
          <w:szCs w:val="22"/>
        </w:rPr>
        <w:t>Where there is any dispute aris</w:t>
      </w:r>
      <w:r w:rsidR="00007C7C" w:rsidRPr="00915FF4">
        <w:rPr>
          <w:rFonts w:ascii="Verdana" w:hAnsi="Verdana"/>
          <w:sz w:val="22"/>
          <w:szCs w:val="22"/>
        </w:rPr>
        <w:t>ing</w:t>
      </w:r>
      <w:r w:rsidRPr="00915FF4">
        <w:rPr>
          <w:rFonts w:ascii="Verdana" w:hAnsi="Verdana"/>
          <w:sz w:val="22"/>
          <w:szCs w:val="22"/>
        </w:rPr>
        <w:t xml:space="preserve"> with respect to whether a use, event</w:t>
      </w:r>
      <w:r w:rsidR="00544D8A">
        <w:rPr>
          <w:rFonts w:ascii="Verdana" w:hAnsi="Verdana"/>
          <w:sz w:val="22"/>
          <w:szCs w:val="22"/>
        </w:rPr>
        <w:t>,</w:t>
      </w:r>
      <w:r w:rsidRPr="00915FF4">
        <w:rPr>
          <w:rFonts w:ascii="Verdana" w:hAnsi="Verdana"/>
          <w:sz w:val="22"/>
          <w:szCs w:val="22"/>
        </w:rPr>
        <w:t xml:space="preserve"> or activity is permitted by this Policy, the decision of the </w:t>
      </w:r>
      <w:r w:rsidR="00633192" w:rsidRPr="00915FF4">
        <w:rPr>
          <w:rFonts w:ascii="Verdana" w:hAnsi="Verdana"/>
          <w:sz w:val="22"/>
          <w:szCs w:val="22"/>
        </w:rPr>
        <w:t>Board of E</w:t>
      </w:r>
      <w:r w:rsidRPr="00915FF4">
        <w:rPr>
          <w:rFonts w:ascii="Verdana" w:hAnsi="Verdana"/>
          <w:sz w:val="22"/>
          <w:szCs w:val="22"/>
        </w:rPr>
        <w:t>lders of the Church will govern. Decisions with respect to the use or rental of the Church facilities will be made in accordance with the principles set out in this Policy and the mission of the Church.</w:t>
      </w:r>
    </w:p>
    <w:p w:rsidR="00F37B3B" w:rsidRPr="00544D8A"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1"/>
        </w:numPr>
        <w:tabs>
          <w:tab w:val="clear" w:pos="720"/>
        </w:tabs>
        <w:spacing w:line="276" w:lineRule="auto"/>
        <w:ind w:left="709" w:hanging="425"/>
        <w:rPr>
          <w:rFonts w:ascii="Verdana" w:hAnsi="Verdana"/>
          <w:sz w:val="22"/>
          <w:szCs w:val="22"/>
        </w:rPr>
      </w:pPr>
      <w:r w:rsidRPr="00915FF4">
        <w:rPr>
          <w:rFonts w:ascii="Verdana" w:hAnsi="Verdana"/>
          <w:sz w:val="22"/>
          <w:szCs w:val="22"/>
        </w:rPr>
        <w:t>The use, event</w:t>
      </w:r>
      <w:r w:rsidR="00544D8A">
        <w:rPr>
          <w:rFonts w:ascii="Verdana" w:hAnsi="Verdana"/>
          <w:sz w:val="22"/>
          <w:szCs w:val="22"/>
        </w:rPr>
        <w:t>,</w:t>
      </w:r>
      <w:r w:rsidRPr="00915FF4">
        <w:rPr>
          <w:rFonts w:ascii="Verdana" w:hAnsi="Verdana"/>
          <w:sz w:val="22"/>
          <w:szCs w:val="22"/>
        </w:rPr>
        <w:t xml:space="preserve"> or activity must be one that can be conducted in a reasonable and safe manner without undue risk of injury to people or damage to the Church facilities, reputation</w:t>
      </w:r>
      <w:r w:rsidR="00544D8A">
        <w:rPr>
          <w:rFonts w:ascii="Verdana" w:hAnsi="Verdana"/>
          <w:sz w:val="22"/>
          <w:szCs w:val="22"/>
        </w:rPr>
        <w:t>,</w:t>
      </w:r>
      <w:r w:rsidRPr="00915FF4">
        <w:rPr>
          <w:rFonts w:ascii="Verdana" w:hAnsi="Verdana"/>
          <w:sz w:val="22"/>
          <w:szCs w:val="22"/>
        </w:rPr>
        <w:t xml:space="preserve"> or ministry of the Church.</w:t>
      </w:r>
    </w:p>
    <w:p w:rsidR="0075007C" w:rsidRDefault="0075007C" w:rsidP="00544D8A">
      <w:pPr>
        <w:spacing w:line="276" w:lineRule="auto"/>
        <w:ind w:left="709" w:hanging="425"/>
        <w:rPr>
          <w:rFonts w:ascii="Verdana" w:hAnsi="Verdana"/>
          <w:sz w:val="22"/>
          <w:szCs w:val="22"/>
        </w:rPr>
        <w:sectPr w:rsidR="0075007C" w:rsidSect="00915F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20"/>
          <w:docGrid w:linePitch="360"/>
        </w:sectPr>
      </w:pPr>
    </w:p>
    <w:p w:rsidR="00F37B3B" w:rsidRPr="00915FF4" w:rsidDel="00124F81" w:rsidRDefault="00F37B3B" w:rsidP="00544D8A">
      <w:pPr>
        <w:spacing w:line="276" w:lineRule="auto"/>
        <w:ind w:left="709" w:hanging="425"/>
        <w:rPr>
          <w:del w:id="3" w:author="Dean Cooper" w:date="2014-04-14T12:38:00Z"/>
          <w:rFonts w:ascii="Verdana" w:hAnsi="Verdana"/>
          <w:sz w:val="22"/>
          <w:szCs w:val="22"/>
        </w:rPr>
      </w:pPr>
    </w:p>
    <w:p w:rsidR="00124F81" w:rsidRPr="00915FF4" w:rsidRDefault="00124F81" w:rsidP="00544D8A">
      <w:pPr>
        <w:spacing w:line="276" w:lineRule="auto"/>
        <w:ind w:left="709" w:hanging="425"/>
        <w:rPr>
          <w:ins w:id="4" w:author="Dean Cooper" w:date="2014-04-14T12:39:00Z"/>
          <w:rFonts w:ascii="Verdana" w:hAnsi="Verdana"/>
          <w:sz w:val="22"/>
          <w:szCs w:val="22"/>
        </w:rPr>
      </w:pPr>
    </w:p>
    <w:p w:rsidR="00124F81" w:rsidRPr="00915FF4" w:rsidRDefault="00124F81" w:rsidP="00915FF4">
      <w:pPr>
        <w:spacing w:line="276" w:lineRule="auto"/>
        <w:rPr>
          <w:ins w:id="5" w:author="Dean Cooper" w:date="2014-04-14T12:39:00Z"/>
          <w:rFonts w:ascii="Verdana" w:hAnsi="Verdana"/>
          <w:sz w:val="22"/>
          <w:szCs w:val="22"/>
        </w:rPr>
      </w:pPr>
    </w:p>
    <w:p w:rsidR="00F37B3B" w:rsidRPr="00544D8A" w:rsidDel="00124F81" w:rsidRDefault="00F37B3B" w:rsidP="00915FF4">
      <w:pPr>
        <w:spacing w:line="276" w:lineRule="auto"/>
        <w:rPr>
          <w:del w:id="6" w:author="Dean Cooper" w:date="2014-04-14T12:38:00Z"/>
          <w:rFonts w:ascii="Verdana" w:hAnsi="Verdana"/>
          <w:szCs w:val="22"/>
        </w:rPr>
      </w:pPr>
    </w:p>
    <w:p w:rsidR="00F37B3B" w:rsidRPr="00544D8A" w:rsidDel="00124F81" w:rsidRDefault="00F37B3B" w:rsidP="00915FF4">
      <w:pPr>
        <w:spacing w:line="276" w:lineRule="auto"/>
        <w:rPr>
          <w:del w:id="7" w:author="Dean Cooper" w:date="2014-04-14T12:38:00Z"/>
          <w:rFonts w:ascii="Verdana" w:hAnsi="Verdana"/>
          <w:szCs w:val="22"/>
        </w:rPr>
      </w:pPr>
    </w:p>
    <w:p w:rsidR="00F37B3B" w:rsidRPr="00544D8A" w:rsidDel="00124F81" w:rsidRDefault="00F37B3B" w:rsidP="00915FF4">
      <w:pPr>
        <w:spacing w:line="276" w:lineRule="auto"/>
        <w:rPr>
          <w:del w:id="8" w:author="Dean Cooper" w:date="2014-04-14T12:38:00Z"/>
          <w:rFonts w:ascii="Verdana" w:hAnsi="Verdana"/>
          <w:szCs w:val="22"/>
        </w:rPr>
      </w:pPr>
    </w:p>
    <w:p w:rsidR="00F37B3B" w:rsidRPr="00544D8A" w:rsidRDefault="00F37B3B" w:rsidP="00915FF4">
      <w:pPr>
        <w:spacing w:line="276" w:lineRule="auto"/>
        <w:rPr>
          <w:rFonts w:ascii="Verdana" w:hAnsi="Verdana"/>
          <w:b/>
          <w:szCs w:val="22"/>
        </w:rPr>
      </w:pPr>
      <w:r w:rsidRPr="00544D8A">
        <w:rPr>
          <w:rFonts w:ascii="Verdana" w:hAnsi="Verdana"/>
          <w:b/>
          <w:szCs w:val="22"/>
        </w:rPr>
        <w:t>Approved Facility Use and Prioritization</w:t>
      </w:r>
    </w:p>
    <w:p w:rsidR="00F37B3B" w:rsidRPr="00544D8A" w:rsidRDefault="00F37B3B" w:rsidP="00915FF4">
      <w:pPr>
        <w:spacing w:line="276" w:lineRule="auto"/>
        <w:rPr>
          <w:rFonts w:ascii="Verdana" w:hAnsi="Verdana"/>
          <w:sz w:val="22"/>
          <w:szCs w:val="22"/>
        </w:rPr>
      </w:pPr>
    </w:p>
    <w:p w:rsidR="00F37B3B" w:rsidRPr="00915FF4" w:rsidRDefault="00F37B3B" w:rsidP="00915FF4">
      <w:pPr>
        <w:spacing w:line="276" w:lineRule="auto"/>
        <w:rPr>
          <w:rFonts w:ascii="Verdana" w:hAnsi="Verdana"/>
          <w:sz w:val="22"/>
          <w:szCs w:val="22"/>
        </w:rPr>
      </w:pPr>
      <w:r w:rsidRPr="00915FF4">
        <w:rPr>
          <w:rFonts w:ascii="Verdana" w:hAnsi="Verdana"/>
          <w:sz w:val="22"/>
          <w:szCs w:val="22"/>
        </w:rPr>
        <w:t xml:space="preserve">Subject to compliance with the </w:t>
      </w:r>
      <w:r w:rsidR="00544D8A">
        <w:rPr>
          <w:rFonts w:ascii="Verdana" w:hAnsi="Verdana"/>
          <w:sz w:val="22"/>
          <w:szCs w:val="22"/>
        </w:rPr>
        <w:t>g</w:t>
      </w:r>
      <w:r w:rsidRPr="00915FF4">
        <w:rPr>
          <w:rFonts w:ascii="Verdana" w:hAnsi="Verdana"/>
          <w:sz w:val="22"/>
          <w:szCs w:val="22"/>
        </w:rPr>
        <w:t xml:space="preserve">uiding </w:t>
      </w:r>
      <w:r w:rsidR="00544D8A">
        <w:rPr>
          <w:rFonts w:ascii="Verdana" w:hAnsi="Verdana"/>
          <w:sz w:val="22"/>
          <w:szCs w:val="22"/>
        </w:rPr>
        <w:t>p</w:t>
      </w:r>
      <w:r w:rsidRPr="00915FF4">
        <w:rPr>
          <w:rFonts w:ascii="Verdana" w:hAnsi="Verdana"/>
          <w:sz w:val="22"/>
          <w:szCs w:val="22"/>
        </w:rPr>
        <w:t>rinciples above, the following are approved uses of Church facilities, listed in order of normal</w:t>
      </w:r>
      <w:r w:rsidRPr="00544D8A">
        <w:rPr>
          <w:rFonts w:ascii="Verdana" w:hAnsi="Verdana"/>
          <w:b/>
          <w:sz w:val="22"/>
          <w:szCs w:val="22"/>
        </w:rPr>
        <w:t>*</w:t>
      </w:r>
      <w:r w:rsidRPr="00915FF4">
        <w:rPr>
          <w:rFonts w:ascii="Verdana" w:hAnsi="Verdana"/>
          <w:sz w:val="22"/>
          <w:szCs w:val="22"/>
        </w:rPr>
        <w:t xml:space="preserve"> prioritization should there be more than one request for facility use at the same time:</w:t>
      </w:r>
    </w:p>
    <w:p w:rsidR="00F37B3B" w:rsidRPr="00544D8A" w:rsidRDefault="00F37B3B" w:rsidP="00915FF4">
      <w:pPr>
        <w:spacing w:line="276" w:lineRule="auto"/>
        <w:rPr>
          <w:rFonts w:ascii="Verdana" w:hAnsi="Verdana"/>
          <w:sz w:val="14"/>
          <w:szCs w:val="14"/>
        </w:rPr>
      </w:pPr>
    </w:p>
    <w:p w:rsidR="00F37B3B" w:rsidRPr="00915FF4" w:rsidRDefault="00F37B3B" w:rsidP="00544D8A">
      <w:pPr>
        <w:numPr>
          <w:ilvl w:val="0"/>
          <w:numId w:val="2"/>
        </w:numPr>
        <w:tabs>
          <w:tab w:val="clear" w:pos="720"/>
        </w:tabs>
        <w:spacing w:line="276" w:lineRule="auto"/>
        <w:ind w:left="709" w:hanging="425"/>
        <w:rPr>
          <w:rFonts w:ascii="Verdana" w:hAnsi="Verdana"/>
          <w:sz w:val="22"/>
          <w:szCs w:val="22"/>
        </w:rPr>
      </w:pPr>
      <w:r w:rsidRPr="00915FF4">
        <w:rPr>
          <w:rFonts w:ascii="Verdana" w:hAnsi="Verdana"/>
          <w:sz w:val="22"/>
          <w:szCs w:val="22"/>
        </w:rPr>
        <w:t>Use of the Church facility for its own services, ministries</w:t>
      </w:r>
      <w:r w:rsidR="00544D8A">
        <w:rPr>
          <w:rFonts w:ascii="Verdana" w:hAnsi="Verdana"/>
          <w:sz w:val="22"/>
          <w:szCs w:val="22"/>
        </w:rPr>
        <w:t>,</w:t>
      </w:r>
      <w:r w:rsidRPr="00915FF4">
        <w:rPr>
          <w:rFonts w:ascii="Verdana" w:hAnsi="Verdana"/>
          <w:sz w:val="22"/>
          <w:szCs w:val="22"/>
        </w:rPr>
        <w:t xml:space="preserve"> and programs;</w:t>
      </w:r>
    </w:p>
    <w:p w:rsidR="00F37B3B" w:rsidRPr="00544D8A"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2"/>
        </w:numPr>
        <w:tabs>
          <w:tab w:val="clear" w:pos="720"/>
        </w:tabs>
        <w:spacing w:line="276" w:lineRule="auto"/>
        <w:ind w:left="709" w:hanging="425"/>
        <w:rPr>
          <w:rFonts w:ascii="Verdana" w:hAnsi="Verdana"/>
          <w:sz w:val="22"/>
          <w:szCs w:val="22"/>
        </w:rPr>
      </w:pPr>
      <w:r w:rsidRPr="00915FF4">
        <w:rPr>
          <w:rFonts w:ascii="Verdana" w:hAnsi="Verdana"/>
          <w:sz w:val="22"/>
          <w:szCs w:val="22"/>
        </w:rPr>
        <w:t xml:space="preserve">Use of the Church facility for ministries that are directly associated with the Church such as </w:t>
      </w:r>
      <w:r w:rsidR="00227A19" w:rsidRPr="00915FF4">
        <w:rPr>
          <w:rFonts w:ascii="Verdana" w:hAnsi="Verdana"/>
          <w:sz w:val="22"/>
          <w:szCs w:val="22"/>
        </w:rPr>
        <w:t>(</w:t>
      </w:r>
      <w:r w:rsidR="00227A19" w:rsidRPr="00544D8A">
        <w:rPr>
          <w:rFonts w:ascii="Verdana" w:hAnsi="Verdana"/>
          <w:sz w:val="22"/>
          <w:szCs w:val="22"/>
          <w:highlight w:val="yellow"/>
        </w:rPr>
        <w:t xml:space="preserve">list the specific ministries here, e.g. </w:t>
      </w:r>
      <w:r w:rsidR="006B6E8C">
        <w:rPr>
          <w:rFonts w:ascii="Verdana" w:hAnsi="Verdana"/>
          <w:sz w:val="22"/>
          <w:szCs w:val="22"/>
          <w:highlight w:val="yellow"/>
        </w:rPr>
        <w:t>d</w:t>
      </w:r>
      <w:r w:rsidRPr="00544D8A">
        <w:rPr>
          <w:rFonts w:ascii="Verdana" w:hAnsi="Verdana"/>
          <w:sz w:val="22"/>
          <w:szCs w:val="22"/>
          <w:highlight w:val="yellow"/>
        </w:rPr>
        <w:t>aycare</w:t>
      </w:r>
      <w:r w:rsidR="006B6E8C">
        <w:rPr>
          <w:rFonts w:ascii="Verdana" w:hAnsi="Verdana"/>
          <w:sz w:val="22"/>
          <w:szCs w:val="22"/>
          <w:highlight w:val="yellow"/>
        </w:rPr>
        <w:t>,</w:t>
      </w:r>
      <w:r w:rsidRPr="00544D8A">
        <w:rPr>
          <w:rFonts w:ascii="Verdana" w:hAnsi="Verdana"/>
          <w:sz w:val="22"/>
          <w:szCs w:val="22"/>
          <w:highlight w:val="yellow"/>
        </w:rPr>
        <w:t xml:space="preserve"> </w:t>
      </w:r>
      <w:r w:rsidR="006B6E8C">
        <w:rPr>
          <w:rFonts w:ascii="Verdana" w:hAnsi="Verdana"/>
          <w:sz w:val="22"/>
          <w:szCs w:val="22"/>
          <w:highlight w:val="yellow"/>
        </w:rPr>
        <w:t>s</w:t>
      </w:r>
      <w:r w:rsidRPr="00544D8A">
        <w:rPr>
          <w:rFonts w:ascii="Verdana" w:hAnsi="Verdana"/>
          <w:sz w:val="22"/>
          <w:szCs w:val="22"/>
          <w:highlight w:val="yellow"/>
        </w:rPr>
        <w:t xml:space="preserve">chool of </w:t>
      </w:r>
      <w:r w:rsidR="006B6E8C">
        <w:rPr>
          <w:rFonts w:ascii="Verdana" w:hAnsi="Verdana"/>
          <w:sz w:val="22"/>
          <w:szCs w:val="22"/>
          <w:highlight w:val="yellow"/>
        </w:rPr>
        <w:t>m</w:t>
      </w:r>
      <w:r w:rsidRPr="00544D8A">
        <w:rPr>
          <w:rFonts w:ascii="Verdana" w:hAnsi="Verdana"/>
          <w:sz w:val="22"/>
          <w:szCs w:val="22"/>
          <w:highlight w:val="yellow"/>
        </w:rPr>
        <w:t>usic</w:t>
      </w:r>
      <w:r w:rsidR="006B6E8C">
        <w:rPr>
          <w:rFonts w:ascii="Verdana" w:hAnsi="Verdana"/>
          <w:sz w:val="22"/>
          <w:szCs w:val="22"/>
          <w:highlight w:val="yellow"/>
        </w:rPr>
        <w:t>, etc.</w:t>
      </w:r>
      <w:r w:rsidR="00227A19" w:rsidRPr="00915FF4">
        <w:rPr>
          <w:rFonts w:ascii="Verdana" w:hAnsi="Verdana"/>
          <w:sz w:val="22"/>
          <w:szCs w:val="22"/>
        </w:rPr>
        <w:t>)</w:t>
      </w:r>
      <w:r w:rsidRPr="00915FF4">
        <w:rPr>
          <w:rFonts w:ascii="Verdana" w:hAnsi="Verdana"/>
          <w:sz w:val="22"/>
          <w:szCs w:val="22"/>
        </w:rPr>
        <w:t xml:space="preserve"> and affiliated ministries of the Church;</w:t>
      </w:r>
    </w:p>
    <w:p w:rsidR="00F37B3B" w:rsidRPr="00544D8A"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2"/>
        </w:numPr>
        <w:tabs>
          <w:tab w:val="clear" w:pos="720"/>
        </w:tabs>
        <w:spacing w:line="276" w:lineRule="auto"/>
        <w:ind w:left="709" w:hanging="425"/>
        <w:rPr>
          <w:rFonts w:ascii="Verdana" w:hAnsi="Verdana"/>
          <w:sz w:val="22"/>
          <w:szCs w:val="22"/>
        </w:rPr>
      </w:pPr>
      <w:r w:rsidRPr="00915FF4">
        <w:rPr>
          <w:rFonts w:ascii="Verdana" w:hAnsi="Verdana"/>
          <w:sz w:val="22"/>
          <w:szCs w:val="22"/>
        </w:rPr>
        <w:t xml:space="preserve">Use of the Church facility for </w:t>
      </w:r>
      <w:r w:rsidR="002D633A" w:rsidRPr="00915FF4">
        <w:rPr>
          <w:rFonts w:ascii="Verdana" w:hAnsi="Verdana"/>
          <w:sz w:val="22"/>
          <w:szCs w:val="22"/>
        </w:rPr>
        <w:t xml:space="preserve">a </w:t>
      </w:r>
      <w:r w:rsidRPr="00915FF4">
        <w:rPr>
          <w:rFonts w:ascii="Verdana" w:hAnsi="Verdana"/>
          <w:sz w:val="22"/>
          <w:szCs w:val="22"/>
        </w:rPr>
        <w:t>funeral;</w:t>
      </w:r>
    </w:p>
    <w:p w:rsidR="00F37B3B" w:rsidRPr="00544D8A"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2"/>
        </w:numPr>
        <w:tabs>
          <w:tab w:val="clear" w:pos="720"/>
        </w:tabs>
        <w:spacing w:line="276" w:lineRule="auto"/>
        <w:ind w:left="709" w:hanging="425"/>
        <w:rPr>
          <w:rFonts w:ascii="Verdana" w:hAnsi="Verdana"/>
          <w:sz w:val="22"/>
          <w:szCs w:val="22"/>
        </w:rPr>
      </w:pPr>
      <w:r w:rsidRPr="00915FF4">
        <w:rPr>
          <w:rFonts w:ascii="Verdana" w:hAnsi="Verdana"/>
          <w:sz w:val="22"/>
          <w:szCs w:val="22"/>
        </w:rPr>
        <w:t>Use of the Church facility for a wedding;</w:t>
      </w:r>
    </w:p>
    <w:p w:rsidR="00F37B3B" w:rsidRPr="00544D8A"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2"/>
        </w:numPr>
        <w:tabs>
          <w:tab w:val="clear" w:pos="720"/>
        </w:tabs>
        <w:spacing w:line="276" w:lineRule="auto"/>
        <w:ind w:left="709" w:hanging="425"/>
        <w:rPr>
          <w:rFonts w:ascii="Verdana" w:hAnsi="Verdana"/>
          <w:sz w:val="22"/>
          <w:szCs w:val="22"/>
        </w:rPr>
      </w:pPr>
      <w:r w:rsidRPr="00915FF4">
        <w:rPr>
          <w:rFonts w:ascii="Verdana" w:hAnsi="Verdana"/>
          <w:sz w:val="22"/>
          <w:szCs w:val="22"/>
        </w:rPr>
        <w:t xml:space="preserve">Use of the Church facility by an associated church or organization, such as other churches within the </w:t>
      </w:r>
      <w:r w:rsidR="00544D8A">
        <w:rPr>
          <w:rFonts w:ascii="Verdana" w:hAnsi="Verdana"/>
          <w:sz w:val="22"/>
          <w:szCs w:val="22"/>
        </w:rPr>
        <w:t>d</w:t>
      </w:r>
      <w:r w:rsidRPr="00915FF4">
        <w:rPr>
          <w:rFonts w:ascii="Verdana" w:hAnsi="Verdana"/>
          <w:sz w:val="22"/>
          <w:szCs w:val="22"/>
        </w:rPr>
        <w:t xml:space="preserve">enomination, where such use has been approved by the </w:t>
      </w:r>
      <w:r w:rsidR="003B660C" w:rsidRPr="00915FF4">
        <w:rPr>
          <w:rFonts w:ascii="Verdana" w:hAnsi="Verdana"/>
          <w:sz w:val="22"/>
          <w:szCs w:val="22"/>
        </w:rPr>
        <w:t>Board of Elders</w:t>
      </w:r>
      <w:r w:rsidRPr="00915FF4">
        <w:rPr>
          <w:rFonts w:ascii="Verdana" w:hAnsi="Verdana"/>
          <w:sz w:val="22"/>
          <w:szCs w:val="22"/>
        </w:rPr>
        <w:t>;</w:t>
      </w:r>
    </w:p>
    <w:p w:rsidR="00F37B3B" w:rsidRPr="00544D8A"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2"/>
        </w:numPr>
        <w:tabs>
          <w:tab w:val="clear" w:pos="720"/>
        </w:tabs>
        <w:spacing w:line="276" w:lineRule="auto"/>
        <w:ind w:left="709" w:hanging="425"/>
        <w:rPr>
          <w:rFonts w:ascii="Verdana" w:hAnsi="Verdana"/>
          <w:sz w:val="22"/>
          <w:szCs w:val="22"/>
        </w:rPr>
      </w:pPr>
      <w:r w:rsidRPr="00915FF4">
        <w:rPr>
          <w:rFonts w:ascii="Verdana" w:hAnsi="Verdana"/>
          <w:sz w:val="22"/>
          <w:szCs w:val="22"/>
        </w:rPr>
        <w:t xml:space="preserve">Use of the Church facility by a member or adherent for special family events such as birthday parties or anniversary receptions where the event has been approved by the </w:t>
      </w:r>
      <w:r w:rsidR="003B660C" w:rsidRPr="00915FF4">
        <w:rPr>
          <w:rFonts w:ascii="Verdana" w:hAnsi="Verdana"/>
          <w:sz w:val="22"/>
          <w:szCs w:val="22"/>
        </w:rPr>
        <w:t>Board of Elders</w:t>
      </w:r>
      <w:r w:rsidRPr="00915FF4">
        <w:rPr>
          <w:rFonts w:ascii="Verdana" w:hAnsi="Verdana"/>
          <w:sz w:val="22"/>
          <w:szCs w:val="22"/>
        </w:rPr>
        <w:t>;</w:t>
      </w:r>
    </w:p>
    <w:p w:rsidR="00F37B3B" w:rsidRPr="00544D8A" w:rsidRDefault="00F37B3B" w:rsidP="00544D8A">
      <w:pPr>
        <w:spacing w:line="276" w:lineRule="auto"/>
        <w:ind w:left="709" w:hanging="425"/>
        <w:rPr>
          <w:rFonts w:ascii="Verdana" w:hAnsi="Verdana"/>
          <w:sz w:val="14"/>
          <w:szCs w:val="14"/>
        </w:rPr>
      </w:pPr>
    </w:p>
    <w:p w:rsidR="00F37B3B" w:rsidRPr="00915FF4" w:rsidRDefault="00F37B3B" w:rsidP="00544D8A">
      <w:pPr>
        <w:pStyle w:val="ListParagraph"/>
        <w:numPr>
          <w:ilvl w:val="0"/>
          <w:numId w:val="2"/>
        </w:numPr>
        <w:tabs>
          <w:tab w:val="clear" w:pos="720"/>
        </w:tabs>
        <w:spacing w:line="276" w:lineRule="auto"/>
        <w:ind w:left="709" w:hanging="425"/>
        <w:rPr>
          <w:rFonts w:ascii="Verdana" w:hAnsi="Verdana"/>
          <w:sz w:val="22"/>
          <w:szCs w:val="22"/>
        </w:rPr>
      </w:pPr>
      <w:r w:rsidRPr="00915FF4">
        <w:rPr>
          <w:rFonts w:ascii="Verdana" w:hAnsi="Verdana"/>
          <w:sz w:val="22"/>
          <w:szCs w:val="22"/>
        </w:rPr>
        <w:t xml:space="preserve">Use of the facility for purposes other than those set out above as may be approved by the </w:t>
      </w:r>
      <w:r w:rsidR="003B660C" w:rsidRPr="00915FF4">
        <w:rPr>
          <w:rFonts w:ascii="Verdana" w:hAnsi="Verdana"/>
          <w:sz w:val="22"/>
          <w:szCs w:val="22"/>
        </w:rPr>
        <w:t>Board of Elders</w:t>
      </w:r>
      <w:r w:rsidRPr="00915FF4">
        <w:rPr>
          <w:rFonts w:ascii="Verdana" w:hAnsi="Verdana"/>
          <w:sz w:val="22"/>
          <w:szCs w:val="22"/>
        </w:rPr>
        <w:t>.</w:t>
      </w:r>
    </w:p>
    <w:p w:rsidR="00F37B3B" w:rsidRPr="00915FF4" w:rsidRDefault="00F37B3B" w:rsidP="00915FF4">
      <w:pPr>
        <w:spacing w:line="276" w:lineRule="auto"/>
        <w:rPr>
          <w:rFonts w:ascii="Verdana" w:hAnsi="Verdana"/>
          <w:sz w:val="22"/>
          <w:szCs w:val="22"/>
        </w:rPr>
      </w:pPr>
    </w:p>
    <w:p w:rsidR="00F37B3B" w:rsidRPr="00915FF4" w:rsidRDefault="00F37B3B" w:rsidP="00915FF4">
      <w:pPr>
        <w:spacing w:line="276" w:lineRule="auto"/>
        <w:rPr>
          <w:rFonts w:ascii="Verdana" w:hAnsi="Verdana"/>
          <w:sz w:val="22"/>
          <w:szCs w:val="22"/>
        </w:rPr>
      </w:pPr>
      <w:r w:rsidRPr="00544D8A">
        <w:rPr>
          <w:rFonts w:ascii="Verdana" w:hAnsi="Verdana"/>
          <w:b/>
          <w:sz w:val="22"/>
          <w:szCs w:val="22"/>
        </w:rPr>
        <w:t>*</w:t>
      </w:r>
      <w:r w:rsidRPr="00915FF4">
        <w:rPr>
          <w:rFonts w:ascii="Verdana" w:hAnsi="Verdana"/>
          <w:sz w:val="22"/>
          <w:szCs w:val="22"/>
        </w:rPr>
        <w:t xml:space="preserve">Circumstances may arise where the above noted prioritization of use may not be appropriate. The </w:t>
      </w:r>
      <w:r w:rsidR="003B660C" w:rsidRPr="00915FF4">
        <w:rPr>
          <w:rFonts w:ascii="Verdana" w:hAnsi="Verdana"/>
          <w:sz w:val="22"/>
          <w:szCs w:val="22"/>
        </w:rPr>
        <w:t>Board of Elders</w:t>
      </w:r>
      <w:r w:rsidRPr="00915FF4">
        <w:rPr>
          <w:rFonts w:ascii="Verdana" w:hAnsi="Verdana"/>
          <w:sz w:val="22"/>
          <w:szCs w:val="22"/>
        </w:rPr>
        <w:t xml:space="preserve"> </w:t>
      </w:r>
      <w:r w:rsidR="00FB6FD8" w:rsidRPr="00915FF4">
        <w:rPr>
          <w:rFonts w:ascii="Verdana" w:hAnsi="Verdana"/>
          <w:sz w:val="22"/>
          <w:szCs w:val="22"/>
        </w:rPr>
        <w:t xml:space="preserve">(or </w:t>
      </w:r>
      <w:r w:rsidR="00544D8A">
        <w:rPr>
          <w:rFonts w:ascii="Verdana" w:hAnsi="Verdana"/>
          <w:sz w:val="22"/>
          <w:szCs w:val="22"/>
        </w:rPr>
        <w:t xml:space="preserve">their </w:t>
      </w:r>
      <w:r w:rsidR="00FB6FD8" w:rsidRPr="00915FF4">
        <w:rPr>
          <w:rFonts w:ascii="Verdana" w:hAnsi="Verdana"/>
          <w:sz w:val="22"/>
          <w:szCs w:val="22"/>
        </w:rPr>
        <w:t xml:space="preserve">designate) </w:t>
      </w:r>
      <w:r w:rsidRPr="00915FF4">
        <w:rPr>
          <w:rFonts w:ascii="Verdana" w:hAnsi="Verdana"/>
          <w:sz w:val="22"/>
          <w:szCs w:val="22"/>
        </w:rPr>
        <w:t>may alter this prioritization if deemed necessary.</w:t>
      </w:r>
    </w:p>
    <w:p w:rsidR="00F37B3B" w:rsidRPr="00915FF4" w:rsidRDefault="00F37B3B" w:rsidP="00915FF4">
      <w:pPr>
        <w:spacing w:line="276" w:lineRule="auto"/>
        <w:rPr>
          <w:rFonts w:ascii="Verdana" w:hAnsi="Verdana"/>
          <w:sz w:val="22"/>
          <w:szCs w:val="22"/>
        </w:rPr>
      </w:pPr>
    </w:p>
    <w:p w:rsidR="00544D8A" w:rsidRDefault="00544D8A">
      <w:pPr>
        <w:rPr>
          <w:rFonts w:ascii="Verdana" w:hAnsi="Verdana"/>
          <w:szCs w:val="22"/>
        </w:rPr>
      </w:pPr>
      <w:r>
        <w:rPr>
          <w:rFonts w:ascii="Verdana" w:hAnsi="Verdana"/>
          <w:szCs w:val="22"/>
        </w:rPr>
        <w:br w:type="page"/>
      </w:r>
    </w:p>
    <w:p w:rsidR="00F37B3B" w:rsidRPr="00544D8A" w:rsidDel="00124F81" w:rsidRDefault="00F37B3B" w:rsidP="00915FF4">
      <w:pPr>
        <w:spacing w:line="276" w:lineRule="auto"/>
        <w:rPr>
          <w:del w:id="9" w:author="Dean Cooper" w:date="2014-04-14T12:39:00Z"/>
          <w:rFonts w:ascii="Verdana" w:hAnsi="Verdana"/>
          <w:szCs w:val="22"/>
        </w:rPr>
      </w:pPr>
    </w:p>
    <w:p w:rsidR="00F37B3B" w:rsidRPr="00544D8A" w:rsidRDefault="00F37B3B" w:rsidP="00915FF4">
      <w:pPr>
        <w:spacing w:line="276" w:lineRule="auto"/>
        <w:rPr>
          <w:rFonts w:ascii="Verdana" w:hAnsi="Verdana"/>
          <w:b/>
          <w:szCs w:val="22"/>
        </w:rPr>
      </w:pPr>
      <w:r w:rsidRPr="00544D8A">
        <w:rPr>
          <w:rFonts w:ascii="Verdana" w:hAnsi="Verdana"/>
          <w:b/>
          <w:szCs w:val="22"/>
        </w:rPr>
        <w:t>General Requirements for Facility Use</w:t>
      </w:r>
    </w:p>
    <w:p w:rsidR="00F37B3B" w:rsidRPr="00915FF4" w:rsidRDefault="00F37B3B" w:rsidP="00915FF4">
      <w:pPr>
        <w:spacing w:line="276" w:lineRule="auto"/>
        <w:rPr>
          <w:rFonts w:ascii="Verdana" w:hAnsi="Verdana"/>
          <w:sz w:val="22"/>
          <w:szCs w:val="22"/>
        </w:rPr>
      </w:pPr>
    </w:p>
    <w:p w:rsidR="00F37B3B" w:rsidRPr="00915FF4" w:rsidRDefault="00F37B3B" w:rsidP="00915FF4">
      <w:pPr>
        <w:spacing w:line="276" w:lineRule="auto"/>
        <w:rPr>
          <w:rFonts w:ascii="Verdana" w:hAnsi="Verdana"/>
          <w:sz w:val="22"/>
          <w:szCs w:val="22"/>
        </w:rPr>
      </w:pPr>
      <w:r w:rsidRPr="00915FF4">
        <w:rPr>
          <w:rFonts w:ascii="Verdana" w:hAnsi="Verdana"/>
          <w:sz w:val="22"/>
          <w:szCs w:val="22"/>
        </w:rPr>
        <w:t>Any person or group renting the Church facilities must ensure the following:</w:t>
      </w:r>
    </w:p>
    <w:p w:rsidR="00F37B3B" w:rsidRPr="00F41BCC" w:rsidRDefault="00F37B3B" w:rsidP="00915FF4">
      <w:pPr>
        <w:spacing w:line="276" w:lineRule="auto"/>
        <w:rPr>
          <w:rFonts w:ascii="Verdana" w:hAnsi="Verdana"/>
          <w:sz w:val="14"/>
          <w:szCs w:val="14"/>
        </w:rPr>
      </w:pPr>
    </w:p>
    <w:p w:rsidR="00F37B3B" w:rsidRPr="00915FF4" w:rsidRDefault="00F37B3B" w:rsidP="00544D8A">
      <w:pPr>
        <w:numPr>
          <w:ilvl w:val="0"/>
          <w:numId w:val="5"/>
        </w:numPr>
        <w:tabs>
          <w:tab w:val="clear" w:pos="720"/>
        </w:tabs>
        <w:spacing w:line="276" w:lineRule="auto"/>
        <w:ind w:left="709" w:hanging="425"/>
        <w:rPr>
          <w:rFonts w:ascii="Verdana" w:hAnsi="Verdana"/>
          <w:sz w:val="22"/>
          <w:szCs w:val="22"/>
        </w:rPr>
      </w:pPr>
      <w:r w:rsidRPr="00915FF4">
        <w:rPr>
          <w:rFonts w:ascii="Verdana" w:hAnsi="Verdana"/>
          <w:sz w:val="22"/>
          <w:szCs w:val="22"/>
        </w:rPr>
        <w:t>That the Church facility is cleaned and returned to its prior condition after use to a standard of cleanliness and order at least equal to the condition of</w:t>
      </w:r>
      <w:r w:rsidR="00F41BCC">
        <w:rPr>
          <w:rFonts w:ascii="Verdana" w:hAnsi="Verdana"/>
          <w:sz w:val="22"/>
          <w:szCs w:val="22"/>
        </w:rPr>
        <w:t xml:space="preserve"> the facility prior to such use.</w:t>
      </w:r>
    </w:p>
    <w:p w:rsidR="00F37B3B" w:rsidRPr="00F41BCC"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5"/>
        </w:numPr>
        <w:spacing w:line="276" w:lineRule="auto"/>
        <w:ind w:left="709" w:hanging="425"/>
        <w:rPr>
          <w:rFonts w:ascii="Verdana" w:hAnsi="Verdana"/>
          <w:sz w:val="22"/>
          <w:szCs w:val="22"/>
        </w:rPr>
      </w:pPr>
      <w:r w:rsidRPr="00915FF4">
        <w:rPr>
          <w:rFonts w:ascii="Verdana" w:hAnsi="Verdana"/>
          <w:sz w:val="22"/>
          <w:szCs w:val="22"/>
        </w:rPr>
        <w:t xml:space="preserve">That no equipment or property be removed from the Church facility being used without authorization from and on terms and conditions determined by the </w:t>
      </w:r>
      <w:r w:rsidR="00826452" w:rsidRPr="00915FF4">
        <w:rPr>
          <w:rFonts w:ascii="Verdana" w:hAnsi="Verdana"/>
          <w:sz w:val="22"/>
          <w:szCs w:val="22"/>
        </w:rPr>
        <w:t>Board of Elders</w:t>
      </w:r>
      <w:r w:rsidR="00F41BCC">
        <w:rPr>
          <w:rFonts w:ascii="Verdana" w:hAnsi="Verdana"/>
          <w:sz w:val="22"/>
          <w:szCs w:val="22"/>
        </w:rPr>
        <w:t>.</w:t>
      </w:r>
    </w:p>
    <w:p w:rsidR="00F37B3B" w:rsidRPr="00F41BCC"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5"/>
        </w:numPr>
        <w:spacing w:line="276" w:lineRule="auto"/>
        <w:ind w:left="709" w:hanging="425"/>
        <w:rPr>
          <w:rFonts w:ascii="Verdana" w:hAnsi="Verdana"/>
          <w:sz w:val="22"/>
          <w:szCs w:val="22"/>
        </w:rPr>
      </w:pPr>
      <w:r w:rsidRPr="00915FF4">
        <w:rPr>
          <w:rFonts w:ascii="Verdana" w:hAnsi="Verdana"/>
          <w:sz w:val="22"/>
          <w:szCs w:val="22"/>
        </w:rPr>
        <w:t>That kitchen facilities only be used if the kitchen supervisor for the event has the required and applicable governmental certification (</w:t>
      </w:r>
      <w:r w:rsidR="006B6E8C">
        <w:rPr>
          <w:rFonts w:ascii="Verdana" w:hAnsi="Verdana"/>
          <w:sz w:val="22"/>
          <w:szCs w:val="22"/>
        </w:rPr>
        <w:t>e.g.</w:t>
      </w:r>
      <w:r w:rsidR="00F41BCC">
        <w:rPr>
          <w:rFonts w:ascii="Verdana" w:hAnsi="Verdana"/>
          <w:sz w:val="22"/>
          <w:szCs w:val="22"/>
        </w:rPr>
        <w:t xml:space="preserve"> food safe certificate).</w:t>
      </w:r>
    </w:p>
    <w:p w:rsidR="00F37B3B" w:rsidRPr="00F41BCC"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5"/>
        </w:numPr>
        <w:spacing w:line="276" w:lineRule="auto"/>
        <w:ind w:left="709" w:hanging="425"/>
        <w:rPr>
          <w:rFonts w:ascii="Verdana" w:hAnsi="Verdana"/>
          <w:sz w:val="22"/>
          <w:szCs w:val="22"/>
        </w:rPr>
      </w:pPr>
      <w:r w:rsidRPr="00915FF4">
        <w:rPr>
          <w:rFonts w:ascii="Verdana" w:hAnsi="Verdana"/>
          <w:sz w:val="22"/>
          <w:szCs w:val="22"/>
        </w:rPr>
        <w:t xml:space="preserve">That the Church sound or other electronic equipment is only operated by a qualified person approved and on terms and conditions determined by the </w:t>
      </w:r>
      <w:r w:rsidR="00F41BCC">
        <w:rPr>
          <w:rFonts w:ascii="Verdana" w:hAnsi="Verdana"/>
          <w:sz w:val="22"/>
          <w:szCs w:val="22"/>
        </w:rPr>
        <w:t>Board of Elders.</w:t>
      </w:r>
    </w:p>
    <w:p w:rsidR="00F37B3B" w:rsidRPr="00F41BCC"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5"/>
        </w:numPr>
        <w:spacing w:line="276" w:lineRule="auto"/>
        <w:ind w:left="709" w:hanging="425"/>
        <w:rPr>
          <w:rFonts w:ascii="Verdana" w:hAnsi="Verdana"/>
          <w:sz w:val="22"/>
          <w:szCs w:val="22"/>
        </w:rPr>
      </w:pPr>
      <w:r w:rsidRPr="00915FF4">
        <w:rPr>
          <w:rFonts w:ascii="Verdana" w:hAnsi="Verdana"/>
          <w:sz w:val="22"/>
          <w:szCs w:val="22"/>
        </w:rPr>
        <w:t>That the presence, serving or use of alcohol</w:t>
      </w:r>
      <w:r w:rsidR="002D633A" w:rsidRPr="00915FF4">
        <w:rPr>
          <w:rFonts w:ascii="Verdana" w:hAnsi="Verdana"/>
          <w:sz w:val="22"/>
          <w:szCs w:val="22"/>
        </w:rPr>
        <w:t>,</w:t>
      </w:r>
      <w:r w:rsidRPr="00915FF4">
        <w:rPr>
          <w:rFonts w:ascii="Verdana" w:hAnsi="Verdana"/>
          <w:sz w:val="22"/>
          <w:szCs w:val="22"/>
        </w:rPr>
        <w:t xml:space="preserve"> </w:t>
      </w:r>
      <w:r w:rsidR="002D633A" w:rsidRPr="00915FF4">
        <w:rPr>
          <w:rFonts w:ascii="Verdana" w:hAnsi="Verdana"/>
          <w:sz w:val="22"/>
          <w:szCs w:val="22"/>
        </w:rPr>
        <w:t xml:space="preserve">non-prescription drugs, </w:t>
      </w:r>
      <w:r w:rsidRPr="00915FF4">
        <w:rPr>
          <w:rFonts w:ascii="Verdana" w:hAnsi="Verdana"/>
          <w:sz w:val="22"/>
          <w:szCs w:val="22"/>
        </w:rPr>
        <w:t xml:space="preserve">or tobacco anywhere </w:t>
      </w:r>
      <w:r w:rsidR="006B6E8C">
        <w:rPr>
          <w:rFonts w:ascii="Verdana" w:hAnsi="Verdana"/>
          <w:sz w:val="22"/>
          <w:szCs w:val="22"/>
        </w:rPr>
        <w:t>i</w:t>
      </w:r>
      <w:r w:rsidRPr="00915FF4">
        <w:rPr>
          <w:rFonts w:ascii="Verdana" w:hAnsi="Verdana"/>
          <w:sz w:val="22"/>
          <w:szCs w:val="22"/>
        </w:rPr>
        <w:t xml:space="preserve">n the Church </w:t>
      </w:r>
      <w:r w:rsidR="00F41BCC">
        <w:rPr>
          <w:rFonts w:ascii="Verdana" w:hAnsi="Verdana"/>
          <w:sz w:val="22"/>
          <w:szCs w:val="22"/>
        </w:rPr>
        <w:t>facility is strictly prohibited.</w:t>
      </w:r>
    </w:p>
    <w:p w:rsidR="00F37B3B" w:rsidRPr="00F41BCC"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5"/>
        </w:numPr>
        <w:spacing w:line="276" w:lineRule="auto"/>
        <w:ind w:left="709" w:hanging="425"/>
        <w:rPr>
          <w:rFonts w:ascii="Verdana" w:hAnsi="Verdana"/>
          <w:sz w:val="22"/>
          <w:szCs w:val="22"/>
        </w:rPr>
      </w:pPr>
      <w:r w:rsidRPr="00915FF4">
        <w:rPr>
          <w:rFonts w:ascii="Verdana" w:hAnsi="Verdana"/>
          <w:sz w:val="22"/>
          <w:szCs w:val="22"/>
        </w:rPr>
        <w:t xml:space="preserve">That the Church is provided with such evidence of insurance or provided such other security or deposit in relation to the use, event or activity as may be required by the </w:t>
      </w:r>
      <w:r w:rsidR="00091CCC" w:rsidRPr="00915FF4">
        <w:rPr>
          <w:rFonts w:ascii="Verdana" w:hAnsi="Verdana"/>
          <w:sz w:val="22"/>
          <w:szCs w:val="22"/>
        </w:rPr>
        <w:t xml:space="preserve">Board of Elders </w:t>
      </w:r>
      <w:r w:rsidRPr="00915FF4">
        <w:rPr>
          <w:rFonts w:ascii="Verdana" w:hAnsi="Verdana"/>
          <w:sz w:val="22"/>
          <w:szCs w:val="22"/>
        </w:rPr>
        <w:t>from time to time</w:t>
      </w:r>
      <w:r w:rsidR="00F41BCC">
        <w:rPr>
          <w:rFonts w:ascii="Verdana" w:hAnsi="Verdana"/>
          <w:sz w:val="22"/>
          <w:szCs w:val="22"/>
        </w:rPr>
        <w:t>.</w:t>
      </w:r>
    </w:p>
    <w:p w:rsidR="006934FD" w:rsidRPr="00F41BCC" w:rsidRDefault="006934FD" w:rsidP="00544D8A">
      <w:pPr>
        <w:pStyle w:val="ListParagraph"/>
        <w:spacing w:line="276" w:lineRule="auto"/>
        <w:ind w:left="709" w:hanging="425"/>
        <w:rPr>
          <w:rFonts w:ascii="Verdana" w:hAnsi="Verdana"/>
          <w:sz w:val="14"/>
          <w:szCs w:val="14"/>
        </w:rPr>
      </w:pPr>
    </w:p>
    <w:p w:rsidR="006934FD" w:rsidRPr="00915FF4" w:rsidRDefault="006934FD" w:rsidP="00544D8A">
      <w:pPr>
        <w:numPr>
          <w:ilvl w:val="0"/>
          <w:numId w:val="5"/>
        </w:numPr>
        <w:spacing w:line="276" w:lineRule="auto"/>
        <w:ind w:left="709" w:hanging="425"/>
        <w:rPr>
          <w:rFonts w:ascii="Verdana" w:hAnsi="Verdana"/>
          <w:sz w:val="22"/>
          <w:szCs w:val="22"/>
        </w:rPr>
      </w:pPr>
      <w:r w:rsidRPr="00915FF4">
        <w:rPr>
          <w:rFonts w:ascii="Verdana" w:hAnsi="Verdana"/>
          <w:sz w:val="22"/>
          <w:szCs w:val="22"/>
        </w:rPr>
        <w:t>That events designed for children under the age of 19 are supervised appropriately. Church standards fo</w:t>
      </w:r>
      <w:r w:rsidR="00F41BCC">
        <w:rPr>
          <w:rFonts w:ascii="Verdana" w:hAnsi="Verdana"/>
          <w:sz w:val="22"/>
          <w:szCs w:val="22"/>
        </w:rPr>
        <w:t>r supervision will be provided.</w:t>
      </w:r>
    </w:p>
    <w:p w:rsidR="00F37B3B" w:rsidRPr="00F41BCC" w:rsidRDefault="00F37B3B" w:rsidP="00544D8A">
      <w:pPr>
        <w:spacing w:line="276" w:lineRule="auto"/>
        <w:ind w:left="709" w:hanging="425"/>
        <w:rPr>
          <w:rFonts w:ascii="Verdana" w:hAnsi="Verdana"/>
          <w:sz w:val="14"/>
          <w:szCs w:val="14"/>
        </w:rPr>
      </w:pPr>
    </w:p>
    <w:p w:rsidR="00F37B3B" w:rsidRPr="00915FF4" w:rsidRDefault="00F37B3B" w:rsidP="00544D8A">
      <w:pPr>
        <w:numPr>
          <w:ilvl w:val="0"/>
          <w:numId w:val="5"/>
        </w:numPr>
        <w:spacing w:line="276" w:lineRule="auto"/>
        <w:ind w:left="709" w:hanging="425"/>
        <w:rPr>
          <w:rFonts w:ascii="Verdana" w:hAnsi="Verdana"/>
          <w:sz w:val="22"/>
          <w:szCs w:val="22"/>
        </w:rPr>
      </w:pPr>
      <w:r w:rsidRPr="00915FF4">
        <w:rPr>
          <w:rFonts w:ascii="Verdana" w:hAnsi="Verdana"/>
          <w:sz w:val="22"/>
          <w:szCs w:val="22"/>
        </w:rPr>
        <w:t xml:space="preserve">That the responsible parties enter into such written contract on terms and conditions as may be required by the </w:t>
      </w:r>
      <w:r w:rsidR="00091CCC" w:rsidRPr="00915FF4">
        <w:rPr>
          <w:rFonts w:ascii="Verdana" w:hAnsi="Verdana"/>
          <w:sz w:val="22"/>
          <w:szCs w:val="22"/>
        </w:rPr>
        <w:t xml:space="preserve">Board of Elders </w:t>
      </w:r>
      <w:r w:rsidRPr="00915FF4">
        <w:rPr>
          <w:rFonts w:ascii="Verdana" w:hAnsi="Verdana"/>
          <w:sz w:val="22"/>
          <w:szCs w:val="22"/>
        </w:rPr>
        <w:t>from time to time.</w:t>
      </w:r>
    </w:p>
    <w:p w:rsidR="00F37B3B" w:rsidRPr="00915FF4" w:rsidRDefault="00F37B3B" w:rsidP="00915FF4">
      <w:pPr>
        <w:spacing w:line="276" w:lineRule="auto"/>
        <w:ind w:left="360"/>
        <w:rPr>
          <w:rFonts w:ascii="Verdana" w:hAnsi="Verdana"/>
          <w:sz w:val="22"/>
          <w:szCs w:val="22"/>
        </w:rPr>
      </w:pPr>
    </w:p>
    <w:p w:rsidR="00F41BCC" w:rsidRDefault="00F41BCC">
      <w:pPr>
        <w:rPr>
          <w:rFonts w:ascii="Verdana" w:hAnsi="Verdana"/>
          <w:szCs w:val="22"/>
        </w:rPr>
      </w:pPr>
      <w:r>
        <w:rPr>
          <w:rFonts w:ascii="Verdana" w:hAnsi="Verdana"/>
          <w:szCs w:val="22"/>
        </w:rPr>
        <w:br w:type="page"/>
      </w:r>
    </w:p>
    <w:p w:rsidR="00F37B3B" w:rsidRPr="00F41BCC" w:rsidDel="00124F81" w:rsidRDefault="00F37B3B" w:rsidP="00915FF4">
      <w:pPr>
        <w:spacing w:line="276" w:lineRule="auto"/>
        <w:rPr>
          <w:del w:id="10" w:author="Dean Cooper" w:date="2014-04-14T12:39:00Z"/>
          <w:rFonts w:ascii="Verdana" w:hAnsi="Verdana"/>
          <w:szCs w:val="22"/>
        </w:rPr>
      </w:pPr>
    </w:p>
    <w:p w:rsidR="00F37B3B" w:rsidRPr="00F41BCC" w:rsidDel="00124F81" w:rsidRDefault="00F37B3B" w:rsidP="00915FF4">
      <w:pPr>
        <w:spacing w:line="276" w:lineRule="auto"/>
        <w:rPr>
          <w:del w:id="11" w:author="Dean Cooper" w:date="2014-04-14T12:38:00Z"/>
          <w:rFonts w:ascii="Verdana" w:hAnsi="Verdana"/>
          <w:szCs w:val="22"/>
        </w:rPr>
      </w:pPr>
    </w:p>
    <w:p w:rsidR="00F37B3B" w:rsidRPr="00F41BCC" w:rsidRDefault="00F37B3B" w:rsidP="00915FF4">
      <w:pPr>
        <w:spacing w:line="276" w:lineRule="auto"/>
        <w:rPr>
          <w:rFonts w:ascii="Verdana" w:hAnsi="Verdana"/>
          <w:b/>
          <w:szCs w:val="22"/>
        </w:rPr>
      </w:pPr>
      <w:r w:rsidRPr="00F41BCC">
        <w:rPr>
          <w:rFonts w:ascii="Verdana" w:hAnsi="Verdana"/>
          <w:b/>
          <w:szCs w:val="22"/>
        </w:rPr>
        <w:t>Facility Use and Rental Approval Process</w:t>
      </w:r>
    </w:p>
    <w:p w:rsidR="00F37B3B" w:rsidRPr="00915FF4" w:rsidRDefault="00F37B3B" w:rsidP="00915FF4">
      <w:pPr>
        <w:spacing w:line="276" w:lineRule="auto"/>
        <w:rPr>
          <w:rFonts w:ascii="Verdana" w:hAnsi="Verdana"/>
          <w:b/>
          <w:sz w:val="22"/>
          <w:szCs w:val="22"/>
          <w:u w:val="single"/>
        </w:rPr>
      </w:pPr>
    </w:p>
    <w:p w:rsidR="00F37B3B" w:rsidRPr="00915FF4" w:rsidRDefault="00F37B3B" w:rsidP="00915FF4">
      <w:pPr>
        <w:spacing w:line="276" w:lineRule="auto"/>
        <w:rPr>
          <w:rFonts w:ascii="Verdana" w:hAnsi="Verdana"/>
          <w:sz w:val="22"/>
          <w:szCs w:val="22"/>
        </w:rPr>
      </w:pPr>
      <w:r w:rsidRPr="00915FF4">
        <w:rPr>
          <w:rFonts w:ascii="Verdana" w:hAnsi="Verdana"/>
          <w:sz w:val="22"/>
          <w:szCs w:val="22"/>
        </w:rPr>
        <w:t>Except for subsequent uses by the same person or group for the same purposes</w:t>
      </w:r>
      <w:r w:rsidR="00F41BCC" w:rsidRPr="00F41BCC">
        <w:rPr>
          <w:rFonts w:ascii="Verdana" w:hAnsi="Verdana"/>
          <w:sz w:val="22"/>
          <w:szCs w:val="22"/>
        </w:rPr>
        <w:t>,</w:t>
      </w:r>
      <w:r w:rsidR="00F41BCC">
        <w:rPr>
          <w:rFonts w:ascii="Verdana" w:hAnsi="Verdana"/>
          <w:i/>
          <w:sz w:val="22"/>
          <w:szCs w:val="22"/>
        </w:rPr>
        <w:t xml:space="preserve"> </w:t>
      </w:r>
      <w:r w:rsidRPr="00915FF4">
        <w:rPr>
          <w:rFonts w:ascii="Verdana" w:hAnsi="Verdana"/>
          <w:sz w:val="22"/>
          <w:szCs w:val="22"/>
        </w:rPr>
        <w:t xml:space="preserve">(listed </w:t>
      </w:r>
      <w:r w:rsidR="0075007C">
        <w:rPr>
          <w:rFonts w:ascii="Verdana" w:hAnsi="Verdana"/>
          <w:sz w:val="22"/>
          <w:szCs w:val="22"/>
        </w:rPr>
        <w:t xml:space="preserve">above </w:t>
      </w:r>
      <w:r w:rsidRPr="00915FF4">
        <w:rPr>
          <w:rFonts w:ascii="Verdana" w:hAnsi="Verdana"/>
          <w:sz w:val="22"/>
          <w:szCs w:val="22"/>
        </w:rPr>
        <w:t>under the heading of Approved Facility Use and Prioritization) the Church facilities can only be used if the following process has been completed:</w:t>
      </w:r>
    </w:p>
    <w:p w:rsidR="00F37B3B" w:rsidRPr="00F41BCC" w:rsidRDefault="00F37B3B" w:rsidP="00915FF4">
      <w:pPr>
        <w:spacing w:line="276" w:lineRule="auto"/>
        <w:rPr>
          <w:rFonts w:ascii="Verdana" w:hAnsi="Verdana"/>
          <w:sz w:val="14"/>
          <w:szCs w:val="14"/>
        </w:rPr>
      </w:pPr>
    </w:p>
    <w:p w:rsidR="00F37B3B" w:rsidRPr="00915FF4" w:rsidRDefault="00F37B3B" w:rsidP="00F41BCC">
      <w:pPr>
        <w:numPr>
          <w:ilvl w:val="0"/>
          <w:numId w:val="6"/>
        </w:numPr>
        <w:tabs>
          <w:tab w:val="clear" w:pos="720"/>
        </w:tabs>
        <w:spacing w:line="276" w:lineRule="auto"/>
        <w:ind w:left="709" w:hanging="425"/>
        <w:rPr>
          <w:rFonts w:ascii="Verdana" w:hAnsi="Verdana"/>
          <w:sz w:val="22"/>
          <w:szCs w:val="22"/>
        </w:rPr>
      </w:pPr>
      <w:r w:rsidRPr="00915FF4">
        <w:rPr>
          <w:rFonts w:ascii="Verdana" w:hAnsi="Verdana"/>
          <w:sz w:val="22"/>
          <w:szCs w:val="22"/>
        </w:rPr>
        <w:t xml:space="preserve">The person or group wishing to use or rent the facility has been provided with a copy of this </w:t>
      </w:r>
      <w:r w:rsidR="006B6E8C">
        <w:rPr>
          <w:rFonts w:ascii="Verdana" w:hAnsi="Verdana"/>
          <w:sz w:val="22"/>
          <w:szCs w:val="22"/>
        </w:rPr>
        <w:t>p</w:t>
      </w:r>
      <w:r w:rsidRPr="00915FF4">
        <w:rPr>
          <w:rFonts w:ascii="Verdana" w:hAnsi="Verdana"/>
          <w:sz w:val="22"/>
          <w:szCs w:val="22"/>
        </w:rPr>
        <w:t>olicy.</w:t>
      </w:r>
    </w:p>
    <w:p w:rsidR="00F37B3B" w:rsidRPr="00F41BCC" w:rsidRDefault="00F37B3B" w:rsidP="00F41BCC">
      <w:pPr>
        <w:spacing w:line="276" w:lineRule="auto"/>
        <w:ind w:left="709" w:hanging="425"/>
        <w:rPr>
          <w:rFonts w:ascii="Verdana" w:hAnsi="Verdana"/>
          <w:sz w:val="14"/>
          <w:szCs w:val="14"/>
        </w:rPr>
      </w:pPr>
    </w:p>
    <w:p w:rsidR="00F37B3B" w:rsidRPr="00915FF4" w:rsidRDefault="00F37B3B" w:rsidP="00F41BCC">
      <w:pPr>
        <w:numPr>
          <w:ilvl w:val="0"/>
          <w:numId w:val="6"/>
        </w:numPr>
        <w:tabs>
          <w:tab w:val="clear" w:pos="720"/>
        </w:tabs>
        <w:spacing w:line="276" w:lineRule="auto"/>
        <w:ind w:left="709" w:hanging="425"/>
        <w:rPr>
          <w:rFonts w:ascii="Verdana" w:hAnsi="Verdana"/>
          <w:sz w:val="22"/>
          <w:szCs w:val="22"/>
        </w:rPr>
      </w:pPr>
      <w:r w:rsidRPr="00915FF4">
        <w:rPr>
          <w:rFonts w:ascii="Verdana" w:hAnsi="Verdana"/>
          <w:sz w:val="22"/>
          <w:szCs w:val="22"/>
        </w:rPr>
        <w:t xml:space="preserve">The person or group wishing to use or rent the facility has completed and duly signed the </w:t>
      </w:r>
      <w:r w:rsidR="00F41BCC">
        <w:rPr>
          <w:rFonts w:ascii="Verdana" w:hAnsi="Verdana"/>
          <w:sz w:val="22"/>
          <w:szCs w:val="22"/>
        </w:rPr>
        <w:t>Facility Use Rental Agreement</w:t>
      </w:r>
      <w:r w:rsidRPr="00915FF4">
        <w:rPr>
          <w:rFonts w:ascii="Verdana" w:hAnsi="Verdana"/>
          <w:sz w:val="22"/>
          <w:szCs w:val="22"/>
        </w:rPr>
        <w:t>, including the waiver of liability, and delivered such to the Church office.</w:t>
      </w:r>
    </w:p>
    <w:p w:rsidR="00F37B3B" w:rsidRPr="00F41BCC" w:rsidRDefault="00F37B3B" w:rsidP="00F41BCC">
      <w:pPr>
        <w:spacing w:line="276" w:lineRule="auto"/>
        <w:ind w:left="709" w:hanging="425"/>
        <w:rPr>
          <w:rFonts w:ascii="Verdana" w:hAnsi="Verdana"/>
          <w:sz w:val="14"/>
          <w:szCs w:val="14"/>
        </w:rPr>
      </w:pPr>
    </w:p>
    <w:p w:rsidR="00F37B3B" w:rsidRPr="00915FF4" w:rsidRDefault="00F37B3B" w:rsidP="00F41BCC">
      <w:pPr>
        <w:numPr>
          <w:ilvl w:val="0"/>
          <w:numId w:val="6"/>
        </w:numPr>
        <w:tabs>
          <w:tab w:val="clear" w:pos="720"/>
        </w:tabs>
        <w:spacing w:line="276" w:lineRule="auto"/>
        <w:ind w:left="709" w:hanging="425"/>
        <w:rPr>
          <w:rFonts w:ascii="Verdana" w:hAnsi="Verdana"/>
          <w:sz w:val="22"/>
          <w:szCs w:val="22"/>
        </w:rPr>
      </w:pPr>
      <w:r w:rsidRPr="00915FF4">
        <w:rPr>
          <w:rFonts w:ascii="Verdana" w:hAnsi="Verdana"/>
          <w:sz w:val="22"/>
          <w:szCs w:val="22"/>
        </w:rPr>
        <w:t>The person or group wishing to use or rent the facility has provided any necessary rental fee, insurance, security or security deposit.</w:t>
      </w:r>
    </w:p>
    <w:p w:rsidR="00F37B3B" w:rsidRPr="00F41BCC" w:rsidRDefault="00F37B3B" w:rsidP="00F41BCC">
      <w:pPr>
        <w:spacing w:line="276" w:lineRule="auto"/>
        <w:ind w:left="709" w:hanging="425"/>
        <w:rPr>
          <w:rFonts w:ascii="Verdana" w:hAnsi="Verdana"/>
          <w:sz w:val="14"/>
          <w:szCs w:val="14"/>
        </w:rPr>
      </w:pPr>
    </w:p>
    <w:p w:rsidR="00F37B3B" w:rsidRPr="00915FF4" w:rsidRDefault="00F37B3B" w:rsidP="00F41BCC">
      <w:pPr>
        <w:numPr>
          <w:ilvl w:val="0"/>
          <w:numId w:val="6"/>
        </w:numPr>
        <w:tabs>
          <w:tab w:val="clear" w:pos="720"/>
        </w:tabs>
        <w:spacing w:line="276" w:lineRule="auto"/>
        <w:ind w:left="709" w:hanging="425"/>
        <w:rPr>
          <w:rFonts w:ascii="Verdana" w:hAnsi="Verdana"/>
          <w:sz w:val="22"/>
          <w:szCs w:val="22"/>
        </w:rPr>
      </w:pPr>
      <w:r w:rsidRPr="00915FF4">
        <w:rPr>
          <w:rFonts w:ascii="Verdana" w:hAnsi="Verdana"/>
          <w:sz w:val="22"/>
          <w:szCs w:val="22"/>
        </w:rPr>
        <w:t xml:space="preserve">The </w:t>
      </w:r>
      <w:r w:rsidR="00091CCC" w:rsidRPr="00915FF4">
        <w:rPr>
          <w:rFonts w:ascii="Verdana" w:hAnsi="Verdana"/>
          <w:sz w:val="22"/>
          <w:szCs w:val="22"/>
        </w:rPr>
        <w:t>Board of Elders</w:t>
      </w:r>
      <w:r w:rsidRPr="00915FF4">
        <w:rPr>
          <w:rFonts w:ascii="Verdana" w:hAnsi="Verdana"/>
          <w:sz w:val="22"/>
          <w:szCs w:val="22"/>
        </w:rPr>
        <w:t xml:space="preserve"> has reviewed the </w:t>
      </w:r>
      <w:r w:rsidR="00F41BCC">
        <w:rPr>
          <w:rFonts w:ascii="Verdana" w:hAnsi="Verdana"/>
          <w:sz w:val="22"/>
          <w:szCs w:val="22"/>
        </w:rPr>
        <w:t>Facility Use Rental Agreement</w:t>
      </w:r>
      <w:r w:rsidRPr="00915FF4">
        <w:rPr>
          <w:rFonts w:ascii="Verdana" w:hAnsi="Verdana"/>
          <w:sz w:val="22"/>
          <w:szCs w:val="22"/>
        </w:rPr>
        <w:t xml:space="preserve"> (and when necessary</w:t>
      </w:r>
      <w:r w:rsidR="00F41BCC">
        <w:rPr>
          <w:rFonts w:ascii="Verdana" w:hAnsi="Verdana"/>
          <w:sz w:val="22"/>
          <w:szCs w:val="22"/>
        </w:rPr>
        <w:t>, the Board designate</w:t>
      </w:r>
      <w:r w:rsidRPr="00915FF4">
        <w:rPr>
          <w:rFonts w:ascii="Verdana" w:hAnsi="Verdana"/>
          <w:sz w:val="22"/>
          <w:szCs w:val="22"/>
        </w:rPr>
        <w:t xml:space="preserve"> has consulted with the </w:t>
      </w:r>
      <w:r w:rsidR="00F41BCC">
        <w:rPr>
          <w:rFonts w:ascii="Verdana" w:hAnsi="Verdana"/>
          <w:sz w:val="22"/>
          <w:szCs w:val="22"/>
        </w:rPr>
        <w:t>Board</w:t>
      </w:r>
      <w:r w:rsidRPr="00915FF4">
        <w:rPr>
          <w:rFonts w:ascii="Verdana" w:hAnsi="Verdana"/>
          <w:sz w:val="22"/>
          <w:szCs w:val="22"/>
        </w:rPr>
        <w:t xml:space="preserve">) and provided written approval of the intended facility use </w:t>
      </w:r>
      <w:r w:rsidR="00F41BCC">
        <w:rPr>
          <w:rFonts w:ascii="Verdana" w:hAnsi="Verdana"/>
          <w:sz w:val="22"/>
          <w:szCs w:val="22"/>
        </w:rPr>
        <w:t>and/</w:t>
      </w:r>
      <w:r w:rsidRPr="00915FF4">
        <w:rPr>
          <w:rFonts w:ascii="Verdana" w:hAnsi="Verdana"/>
          <w:sz w:val="22"/>
          <w:szCs w:val="22"/>
        </w:rPr>
        <w:t>or rental.</w:t>
      </w:r>
    </w:p>
    <w:p w:rsidR="00F37B3B" w:rsidRPr="00915FF4" w:rsidRDefault="00F37B3B" w:rsidP="00915FF4">
      <w:pPr>
        <w:spacing w:line="276" w:lineRule="auto"/>
        <w:rPr>
          <w:ins w:id="12" w:author="Dean Cooper" w:date="2014-03-25T10:30:00Z"/>
          <w:rFonts w:ascii="Verdana" w:hAnsi="Verdana"/>
          <w:sz w:val="22"/>
          <w:szCs w:val="22"/>
        </w:rPr>
      </w:pPr>
    </w:p>
    <w:p w:rsidR="00F15CE8" w:rsidRPr="00F41BCC" w:rsidDel="00124F81" w:rsidRDefault="00F15CE8" w:rsidP="00915FF4">
      <w:pPr>
        <w:spacing w:line="276" w:lineRule="auto"/>
        <w:rPr>
          <w:del w:id="13" w:author="Dean Cooper" w:date="2014-04-14T12:39:00Z"/>
          <w:rFonts w:ascii="Verdana" w:hAnsi="Verdana"/>
          <w:szCs w:val="22"/>
        </w:rPr>
      </w:pPr>
    </w:p>
    <w:p w:rsidR="00F37B3B" w:rsidRPr="00F41BCC" w:rsidDel="00124F81" w:rsidRDefault="00F37B3B" w:rsidP="00915FF4">
      <w:pPr>
        <w:spacing w:line="276" w:lineRule="auto"/>
        <w:rPr>
          <w:del w:id="14" w:author="Dean Cooper" w:date="2014-04-14T12:38:00Z"/>
          <w:rFonts w:ascii="Verdana" w:hAnsi="Verdana"/>
          <w:szCs w:val="22"/>
        </w:rPr>
      </w:pPr>
    </w:p>
    <w:p w:rsidR="00F37B3B" w:rsidRPr="00F41BCC" w:rsidRDefault="00F37B3B" w:rsidP="00915FF4">
      <w:pPr>
        <w:spacing w:line="276" w:lineRule="auto"/>
        <w:rPr>
          <w:rFonts w:ascii="Verdana" w:hAnsi="Verdana"/>
          <w:b/>
          <w:szCs w:val="22"/>
        </w:rPr>
      </w:pPr>
      <w:r w:rsidRPr="00F41BCC">
        <w:rPr>
          <w:rFonts w:ascii="Verdana" w:hAnsi="Verdana"/>
          <w:b/>
          <w:szCs w:val="22"/>
        </w:rPr>
        <w:t>Rental Fee Policy</w:t>
      </w:r>
    </w:p>
    <w:p w:rsidR="005C1C68" w:rsidRPr="00915FF4" w:rsidRDefault="005C1C68" w:rsidP="00915FF4">
      <w:pPr>
        <w:spacing w:line="276" w:lineRule="auto"/>
        <w:rPr>
          <w:rFonts w:ascii="Verdana" w:hAnsi="Verdana"/>
          <w:b/>
          <w:sz w:val="22"/>
          <w:szCs w:val="22"/>
        </w:rPr>
      </w:pPr>
    </w:p>
    <w:p w:rsidR="005C1C68" w:rsidRPr="00915FF4" w:rsidRDefault="00F15CE8" w:rsidP="00915FF4">
      <w:pPr>
        <w:spacing w:line="276" w:lineRule="auto"/>
        <w:rPr>
          <w:rFonts w:ascii="Verdana" w:hAnsi="Verdana"/>
          <w:sz w:val="22"/>
          <w:szCs w:val="22"/>
        </w:rPr>
      </w:pPr>
      <w:r w:rsidRPr="00915FF4">
        <w:rPr>
          <w:rFonts w:ascii="Verdana" w:hAnsi="Verdana"/>
          <w:sz w:val="22"/>
          <w:szCs w:val="22"/>
        </w:rPr>
        <w:t>F</w:t>
      </w:r>
      <w:r w:rsidR="00F41BCC">
        <w:rPr>
          <w:rFonts w:ascii="Verdana" w:hAnsi="Verdana"/>
          <w:sz w:val="22"/>
          <w:szCs w:val="22"/>
        </w:rPr>
        <w:t>acility rental rates for the C</w:t>
      </w:r>
      <w:r w:rsidR="005C1C68" w:rsidRPr="00915FF4">
        <w:rPr>
          <w:rFonts w:ascii="Verdana" w:hAnsi="Verdana"/>
          <w:sz w:val="22"/>
          <w:szCs w:val="22"/>
        </w:rPr>
        <w:t xml:space="preserve">hurch will be </w:t>
      </w:r>
      <w:r w:rsidRPr="00915FF4">
        <w:rPr>
          <w:rFonts w:ascii="Verdana" w:hAnsi="Verdana"/>
          <w:sz w:val="22"/>
          <w:szCs w:val="22"/>
        </w:rPr>
        <w:t xml:space="preserve">set and </w:t>
      </w:r>
      <w:r w:rsidR="005C1C68" w:rsidRPr="00915FF4">
        <w:rPr>
          <w:rFonts w:ascii="Verdana" w:hAnsi="Verdana"/>
          <w:sz w:val="22"/>
          <w:szCs w:val="22"/>
        </w:rPr>
        <w:t xml:space="preserve">reviewed annually. </w:t>
      </w:r>
      <w:r w:rsidRPr="00915FF4">
        <w:rPr>
          <w:rFonts w:ascii="Verdana" w:hAnsi="Verdana"/>
          <w:sz w:val="22"/>
          <w:szCs w:val="22"/>
        </w:rPr>
        <w:t>D</w:t>
      </w:r>
      <w:r w:rsidR="005C1C68" w:rsidRPr="00915FF4">
        <w:rPr>
          <w:rFonts w:ascii="Verdana" w:hAnsi="Verdana"/>
          <w:sz w:val="22"/>
          <w:szCs w:val="22"/>
        </w:rPr>
        <w:t>eposits and a</w:t>
      </w:r>
      <w:r w:rsidRPr="00915FF4">
        <w:rPr>
          <w:rFonts w:ascii="Verdana" w:hAnsi="Verdana"/>
          <w:sz w:val="22"/>
          <w:szCs w:val="22"/>
        </w:rPr>
        <w:t>ll</w:t>
      </w:r>
      <w:r w:rsidR="005C1C68" w:rsidRPr="00915FF4">
        <w:rPr>
          <w:rFonts w:ascii="Verdana" w:hAnsi="Verdana"/>
          <w:sz w:val="22"/>
          <w:szCs w:val="22"/>
        </w:rPr>
        <w:t xml:space="preserve"> charges related to a rental </w:t>
      </w:r>
      <w:r w:rsidRPr="00915FF4">
        <w:rPr>
          <w:rFonts w:ascii="Verdana" w:hAnsi="Verdana"/>
          <w:sz w:val="22"/>
          <w:szCs w:val="22"/>
        </w:rPr>
        <w:t>will be consistent for all users. Members may not benefit from a reduction in rates or charges as prescribed by the Canada Revenue Agency.</w:t>
      </w:r>
    </w:p>
    <w:sectPr w:rsidR="005C1C68" w:rsidRPr="00915FF4" w:rsidSect="0075007C">
      <w:headerReference w:type="even" r:id="rId13"/>
      <w:headerReference w:type="default" r:id="rId14"/>
      <w:headerReference w:type="first" r:id="rId15"/>
      <w:type w:val="continuous"/>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13B" w:rsidRDefault="0076013B">
      <w:r>
        <w:separator/>
      </w:r>
    </w:p>
  </w:endnote>
  <w:endnote w:type="continuationSeparator" w:id="0">
    <w:p w:rsidR="0076013B" w:rsidRDefault="0076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E8C" w:rsidRDefault="006B6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F4" w:rsidRDefault="00915FF4" w:rsidP="00915FF4">
    <w:pPr>
      <w:pStyle w:val="Footer"/>
      <w:pBdr>
        <w:top w:val="single" w:sz="12" w:space="1" w:color="auto"/>
      </w:pBdr>
      <w:jc w:val="right"/>
      <w:rPr>
        <w:rFonts w:ascii="Verdana" w:hAnsi="Verdana"/>
        <w:sz w:val="20"/>
        <w:szCs w:val="20"/>
      </w:rPr>
    </w:pPr>
    <w:bookmarkStart w:id="2" w:name="_GoBack"/>
    <w:bookmarkEnd w:id="2"/>
    <w:r>
      <w:rPr>
        <w:rFonts w:ascii="Verdana" w:hAnsi="Verdana"/>
        <w:noProof/>
        <w:sz w:val="20"/>
        <w:szCs w:val="20"/>
        <w:lang w:val="en-CA" w:eastAsia="en-CA"/>
      </w:rPr>
      <w:drawing>
        <wp:anchor distT="0" distB="0" distL="114300" distR="114300" simplePos="0" relativeHeight="251658240" behindDoc="1" locked="0" layoutInCell="1" allowOverlap="1" wp14:anchorId="32B5260C" wp14:editId="6A816E34">
          <wp:simplePos x="0" y="0"/>
          <wp:positionH relativeFrom="margin">
            <wp:align>left</wp:align>
          </wp:positionH>
          <wp:positionV relativeFrom="paragraph">
            <wp:posOffset>11430</wp:posOffset>
          </wp:positionV>
          <wp:extent cx="1248410" cy="6115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8410" cy="611505"/>
                  </a:xfrm>
                  <a:prstGeom prst="rect">
                    <a:avLst/>
                  </a:prstGeom>
                </pic:spPr>
              </pic:pic>
            </a:graphicData>
          </a:graphic>
        </wp:anchor>
      </w:drawing>
    </w:r>
  </w:p>
  <w:p w:rsidR="00915FF4" w:rsidRPr="00915FF4" w:rsidRDefault="00915FF4" w:rsidP="00915FF4">
    <w:pPr>
      <w:pStyle w:val="Footer"/>
      <w:jc w:val="right"/>
      <w:rPr>
        <w:rFonts w:ascii="Verdana" w:hAnsi="Verdana"/>
        <w:sz w:val="20"/>
        <w:szCs w:val="20"/>
      </w:rPr>
    </w:pPr>
    <w:r w:rsidRPr="00915FF4">
      <w:rPr>
        <w:rFonts w:ascii="Verdana" w:hAnsi="Verdana"/>
        <w:sz w:val="20"/>
        <w:szCs w:val="20"/>
      </w:rPr>
      <w:t>CPD</w:t>
    </w:r>
  </w:p>
  <w:p w:rsidR="00915FF4" w:rsidRPr="00915FF4" w:rsidRDefault="006B6E8C" w:rsidP="00915FF4">
    <w:pPr>
      <w:pStyle w:val="Footer"/>
      <w:tabs>
        <w:tab w:val="clear" w:pos="4320"/>
        <w:tab w:val="clear" w:pos="8640"/>
        <w:tab w:val="center" w:pos="4678"/>
      </w:tabs>
      <w:jc w:val="right"/>
      <w:rPr>
        <w:rFonts w:ascii="Verdana" w:hAnsi="Verdana"/>
        <w:sz w:val="20"/>
        <w:szCs w:val="20"/>
      </w:rPr>
    </w:pPr>
    <w:sdt>
      <w:sdtPr>
        <w:rPr>
          <w:rFonts w:ascii="Verdana" w:hAnsi="Verdana"/>
          <w:sz w:val="20"/>
          <w:szCs w:val="20"/>
        </w:rPr>
        <w:id w:val="-2110961531"/>
        <w:docPartObj>
          <w:docPartGallery w:val="Page Numbers (Top of Page)"/>
          <w:docPartUnique/>
        </w:docPartObj>
      </w:sdtPr>
      <w:sdtEndPr/>
      <w:sdtContent>
        <w:r w:rsidR="00915FF4" w:rsidRPr="00915FF4">
          <w:rPr>
            <w:rFonts w:ascii="Verdana" w:hAnsi="Verdana"/>
            <w:sz w:val="20"/>
            <w:szCs w:val="20"/>
          </w:rPr>
          <w:t xml:space="preserve">Page </w:t>
        </w:r>
        <w:r w:rsidR="00915FF4" w:rsidRPr="00915FF4">
          <w:rPr>
            <w:rFonts w:ascii="Verdana" w:hAnsi="Verdana"/>
            <w:bCs/>
            <w:sz w:val="20"/>
            <w:szCs w:val="20"/>
          </w:rPr>
          <w:fldChar w:fldCharType="begin"/>
        </w:r>
        <w:r w:rsidR="00915FF4" w:rsidRPr="00915FF4">
          <w:rPr>
            <w:rFonts w:ascii="Verdana" w:hAnsi="Verdana"/>
            <w:bCs/>
            <w:sz w:val="20"/>
            <w:szCs w:val="20"/>
          </w:rPr>
          <w:instrText xml:space="preserve"> PAGE </w:instrText>
        </w:r>
        <w:r w:rsidR="00915FF4" w:rsidRPr="00915FF4">
          <w:rPr>
            <w:rFonts w:ascii="Verdana" w:hAnsi="Verdana"/>
            <w:bCs/>
            <w:sz w:val="20"/>
            <w:szCs w:val="20"/>
          </w:rPr>
          <w:fldChar w:fldCharType="separate"/>
        </w:r>
        <w:r w:rsidR="0075007C">
          <w:rPr>
            <w:rFonts w:ascii="Verdana" w:hAnsi="Verdana"/>
            <w:bCs/>
            <w:noProof/>
            <w:sz w:val="20"/>
            <w:szCs w:val="20"/>
          </w:rPr>
          <w:t>4</w:t>
        </w:r>
        <w:r w:rsidR="00915FF4" w:rsidRPr="00915FF4">
          <w:rPr>
            <w:rFonts w:ascii="Verdana" w:hAnsi="Verdana"/>
            <w:bCs/>
            <w:sz w:val="20"/>
            <w:szCs w:val="20"/>
          </w:rPr>
          <w:fldChar w:fldCharType="end"/>
        </w:r>
        <w:r w:rsidR="00915FF4" w:rsidRPr="00915FF4">
          <w:rPr>
            <w:rFonts w:ascii="Verdana" w:hAnsi="Verdana"/>
            <w:sz w:val="20"/>
            <w:szCs w:val="20"/>
          </w:rPr>
          <w:t xml:space="preserve"> of </w:t>
        </w:r>
        <w:r w:rsidR="00915FF4" w:rsidRPr="00915FF4">
          <w:rPr>
            <w:rFonts w:ascii="Verdana" w:hAnsi="Verdana"/>
            <w:bCs/>
            <w:sz w:val="20"/>
            <w:szCs w:val="20"/>
          </w:rPr>
          <w:fldChar w:fldCharType="begin"/>
        </w:r>
        <w:r w:rsidR="00915FF4" w:rsidRPr="00915FF4">
          <w:rPr>
            <w:rFonts w:ascii="Verdana" w:hAnsi="Verdana"/>
            <w:bCs/>
            <w:sz w:val="20"/>
            <w:szCs w:val="20"/>
          </w:rPr>
          <w:instrText xml:space="preserve"> NUMPAGES  </w:instrText>
        </w:r>
        <w:r w:rsidR="00915FF4" w:rsidRPr="00915FF4">
          <w:rPr>
            <w:rFonts w:ascii="Verdana" w:hAnsi="Verdana"/>
            <w:bCs/>
            <w:sz w:val="20"/>
            <w:szCs w:val="20"/>
          </w:rPr>
          <w:fldChar w:fldCharType="separate"/>
        </w:r>
        <w:r w:rsidR="0075007C">
          <w:rPr>
            <w:rFonts w:ascii="Verdana" w:hAnsi="Verdana"/>
            <w:bCs/>
            <w:noProof/>
            <w:sz w:val="20"/>
            <w:szCs w:val="20"/>
          </w:rPr>
          <w:t>4</w:t>
        </w:r>
        <w:r w:rsidR="00915FF4" w:rsidRPr="00915FF4">
          <w:rPr>
            <w:rFonts w:ascii="Verdana" w:hAnsi="Verdana"/>
            <w:bCs/>
            <w:sz w:val="20"/>
            <w:szCs w:val="20"/>
          </w:rPr>
          <w:fldChar w:fldCharType="end"/>
        </w:r>
      </w:sdtContent>
    </w:sdt>
    <w:r w:rsidR="00915FF4">
      <w:rPr>
        <w:rFonts w:ascii="Verdana" w:hAnsi="Verdana"/>
        <w:sz w:val="20"/>
        <w:szCs w:val="20"/>
      </w:rPr>
      <w:tab/>
    </w:r>
    <w:r>
      <w:rPr>
        <w:rFonts w:ascii="Verdana" w:hAnsi="Verdana"/>
        <w:sz w:val="20"/>
        <w:szCs w:val="20"/>
      </w:rPr>
      <w:t xml:space="preserve">   </w:t>
    </w:r>
    <w:r w:rsidR="00E3443A">
      <w:rPr>
        <w:rFonts w:ascii="Verdana" w:hAnsi="Verdana"/>
        <w:sz w:val="20"/>
        <w:szCs w:val="20"/>
      </w:rPr>
      <w:t>June</w:t>
    </w:r>
    <w:r w:rsidR="00915FF4" w:rsidRPr="00915FF4">
      <w:rPr>
        <w:rFonts w:ascii="Verdana" w:hAnsi="Verdana"/>
        <w:sz w:val="20"/>
        <w:szCs w:val="20"/>
      </w:rPr>
      <w:t xml:space="preserve"> 201</w:t>
    </w:r>
    <w:r w:rsidR="00E3443A">
      <w:rPr>
        <w:rFonts w:ascii="Verdana" w:hAnsi="Verdana"/>
        <w:sz w:val="20"/>
        <w:szCs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F4" w:rsidRDefault="00915FF4" w:rsidP="00915FF4">
    <w:pPr>
      <w:pStyle w:val="Footer"/>
      <w:jc w:val="right"/>
      <w:rPr>
        <w:rFonts w:ascii="Verdana" w:hAnsi="Verdana"/>
        <w:sz w:val="20"/>
      </w:rPr>
    </w:pPr>
    <w:r>
      <w:rPr>
        <w:rFonts w:ascii="Verdana" w:hAnsi="Verdana"/>
        <w:sz w:val="20"/>
      </w:rPr>
      <w:t>CPD</w:t>
    </w:r>
  </w:p>
  <w:p w:rsidR="00915FF4" w:rsidRPr="00915FF4" w:rsidRDefault="006B6E8C" w:rsidP="00915FF4">
    <w:pPr>
      <w:pStyle w:val="Footer"/>
      <w:tabs>
        <w:tab w:val="clear" w:pos="8640"/>
      </w:tabs>
      <w:jc w:val="right"/>
      <w:rPr>
        <w:rFonts w:ascii="Verdana" w:hAnsi="Verdana"/>
        <w:sz w:val="20"/>
      </w:rPr>
    </w:pPr>
    <w:sdt>
      <w:sdtPr>
        <w:rPr>
          <w:rFonts w:ascii="Verdana" w:hAnsi="Verdana"/>
          <w:sz w:val="20"/>
        </w:rPr>
        <w:id w:val="1728636285"/>
        <w:docPartObj>
          <w:docPartGallery w:val="Page Numbers (Top of Page)"/>
          <w:docPartUnique/>
        </w:docPartObj>
      </w:sdtPr>
      <w:sdtEndPr/>
      <w:sdtContent>
        <w:r w:rsidR="00915FF4" w:rsidRPr="00915FF4">
          <w:rPr>
            <w:rFonts w:ascii="Verdana" w:hAnsi="Verdana"/>
            <w:sz w:val="20"/>
          </w:rPr>
          <w:t xml:space="preserve">Page </w:t>
        </w:r>
        <w:r w:rsidR="00915FF4" w:rsidRPr="00915FF4">
          <w:rPr>
            <w:rFonts w:ascii="Verdana" w:hAnsi="Verdana"/>
            <w:bCs/>
            <w:sz w:val="20"/>
          </w:rPr>
          <w:fldChar w:fldCharType="begin"/>
        </w:r>
        <w:r w:rsidR="00915FF4" w:rsidRPr="00915FF4">
          <w:rPr>
            <w:rFonts w:ascii="Verdana" w:hAnsi="Verdana"/>
            <w:bCs/>
            <w:sz w:val="20"/>
          </w:rPr>
          <w:instrText xml:space="preserve"> PAGE </w:instrText>
        </w:r>
        <w:r w:rsidR="00915FF4" w:rsidRPr="00915FF4">
          <w:rPr>
            <w:rFonts w:ascii="Verdana" w:hAnsi="Verdana"/>
            <w:bCs/>
            <w:sz w:val="20"/>
          </w:rPr>
          <w:fldChar w:fldCharType="separate"/>
        </w:r>
        <w:r w:rsidR="00915FF4">
          <w:rPr>
            <w:rFonts w:ascii="Verdana" w:hAnsi="Verdana"/>
            <w:bCs/>
            <w:noProof/>
            <w:sz w:val="20"/>
          </w:rPr>
          <w:t>1</w:t>
        </w:r>
        <w:r w:rsidR="00915FF4" w:rsidRPr="00915FF4">
          <w:rPr>
            <w:rFonts w:ascii="Verdana" w:hAnsi="Verdana"/>
            <w:bCs/>
            <w:sz w:val="20"/>
          </w:rPr>
          <w:fldChar w:fldCharType="end"/>
        </w:r>
        <w:r w:rsidR="00915FF4" w:rsidRPr="00915FF4">
          <w:rPr>
            <w:rFonts w:ascii="Verdana" w:hAnsi="Verdana"/>
            <w:sz w:val="20"/>
          </w:rPr>
          <w:t xml:space="preserve"> of </w:t>
        </w:r>
        <w:r w:rsidR="00915FF4" w:rsidRPr="00915FF4">
          <w:rPr>
            <w:rFonts w:ascii="Verdana" w:hAnsi="Verdana"/>
            <w:bCs/>
            <w:sz w:val="20"/>
          </w:rPr>
          <w:fldChar w:fldCharType="begin"/>
        </w:r>
        <w:r w:rsidR="00915FF4" w:rsidRPr="00915FF4">
          <w:rPr>
            <w:rFonts w:ascii="Verdana" w:hAnsi="Verdana"/>
            <w:bCs/>
            <w:sz w:val="20"/>
          </w:rPr>
          <w:instrText xml:space="preserve"> NUMPAGES  </w:instrText>
        </w:r>
        <w:r w:rsidR="00915FF4" w:rsidRPr="00915FF4">
          <w:rPr>
            <w:rFonts w:ascii="Verdana" w:hAnsi="Verdana"/>
            <w:bCs/>
            <w:sz w:val="20"/>
          </w:rPr>
          <w:fldChar w:fldCharType="separate"/>
        </w:r>
        <w:r w:rsidR="00915FF4">
          <w:rPr>
            <w:rFonts w:ascii="Verdana" w:hAnsi="Verdana"/>
            <w:bCs/>
            <w:noProof/>
            <w:sz w:val="20"/>
          </w:rPr>
          <w:t>4</w:t>
        </w:r>
        <w:r w:rsidR="00915FF4" w:rsidRPr="00915FF4">
          <w:rPr>
            <w:rFonts w:ascii="Verdana" w:hAnsi="Verdana"/>
            <w:bCs/>
            <w:sz w:val="20"/>
          </w:rPr>
          <w:fldChar w:fldCharType="end"/>
        </w:r>
      </w:sdtContent>
    </w:sdt>
    <w:r w:rsidR="00915FF4">
      <w:rPr>
        <w:rFonts w:ascii="Verdana" w:hAnsi="Verdana"/>
        <w:sz w:val="20"/>
      </w:rPr>
      <w:t xml:space="preserve"> </w:t>
    </w:r>
    <w:r w:rsidR="00915FF4">
      <w:rPr>
        <w:rFonts w:ascii="Verdana" w:hAnsi="Verdana"/>
        <w:sz w:val="20"/>
      </w:rPr>
      <w:tab/>
      <w:t xml:space="preserve">                      April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13B" w:rsidRDefault="0076013B">
      <w:r>
        <w:separator/>
      </w:r>
    </w:p>
  </w:footnote>
  <w:footnote w:type="continuationSeparator" w:id="0">
    <w:p w:rsidR="0076013B" w:rsidRDefault="0076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CCC" w:rsidRDefault="00E3443A">
    <w:pPr>
      <w:pStyle w:val="Header"/>
      <w:framePr w:wrap="around"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30782" o:spid="_x0000_s4098" type="#_x0000_t136" style="position:absolute;margin-left:0;margin-top:0;width:533.75pt;height:126.05pt;rotation:315;z-index:-251654144;mso-position-horizontal:center;mso-position-horizontal-relative:margin;mso-position-vertical:center;mso-position-vertical-relative:margin" o:allowincell="f" fillcolor="#dbe5f1 [660]" stroked="f">
          <v:fill opacity=".5"/>
          <v:textpath style="font-family:&quot;Verdana&quot;;font-size:1pt" string="TEMPLATE"/>
        </v:shape>
      </w:pict>
    </w:r>
    <w:r w:rsidR="00091CCC">
      <w:rPr>
        <w:rStyle w:val="PageNumber"/>
      </w:rPr>
      <w:fldChar w:fldCharType="begin"/>
    </w:r>
    <w:r w:rsidR="00091CCC">
      <w:rPr>
        <w:rStyle w:val="PageNumber"/>
      </w:rPr>
      <w:instrText xml:space="preserve">PAGE  </w:instrText>
    </w:r>
    <w:r w:rsidR="00091CCC">
      <w:rPr>
        <w:rStyle w:val="PageNumber"/>
      </w:rPr>
      <w:fldChar w:fldCharType="end"/>
    </w:r>
  </w:p>
  <w:p w:rsidR="00091CCC" w:rsidRDefault="00091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CCC" w:rsidRDefault="00E3443A" w:rsidP="00915FF4">
    <w:pPr>
      <w:pStyle w:val="Header"/>
      <w:pBdr>
        <w:bottom w:val="single" w:sz="12" w:space="1"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30783" o:spid="_x0000_s4099" type="#_x0000_t136" style="position:absolute;margin-left:0;margin-top:0;width:533.75pt;height:126.05pt;rotation:315;z-index:-251652096;mso-position-horizontal:center;mso-position-horizontal-relative:margin;mso-position-vertical:center;mso-position-vertical-relative:margin" o:allowincell="f" fillcolor="#dbe5f1 [660]" stroked="f">
          <v:fill opacity=".5"/>
          <v:textpath style="font-family:&quot;Verdana&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F4" w:rsidRDefault="00E3443A" w:rsidP="00915FF4">
    <w:pPr>
      <w:pStyle w:val="Header"/>
      <w:pBdr>
        <w:bottom w:val="single" w:sz="12" w:space="1"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30781" o:spid="_x0000_s4097" type="#_x0000_t136" style="position:absolute;margin-left:0;margin-top:0;width:533.75pt;height:126.05pt;rotation:315;z-index:-251656192;mso-position-horizontal:center;mso-position-horizontal-relative:margin;mso-position-vertical:center;mso-position-vertical-relative:margin" o:allowincell="f" fillcolor="#dbe5f1 [660]" stroked="f">
          <v:fill opacity=".5"/>
          <v:textpath style="font-family:&quot;Verdana&quot;;font-size:1pt" string="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43A" w:rsidRDefault="00E344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30785" o:spid="_x0000_s4101" type="#_x0000_t136" style="position:absolute;margin-left:0;margin-top:0;width:533.75pt;height:126.05pt;rotation:315;z-index:-251648000;mso-position-horizontal:center;mso-position-horizontal-relative:margin;mso-position-vertical:center;mso-position-vertical-relative:margin" o:allowincell="f" fillcolor="#dbe5f1 [660]" stroked="f">
          <v:fill opacity=".5"/>
          <v:textpath style="font-family:&quot;Verdana&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07C" w:rsidRPr="0075007C" w:rsidRDefault="00E3443A" w:rsidP="0075007C">
    <w:pPr>
      <w:pStyle w:val="Header"/>
      <w:pBdr>
        <w:bottom w:val="single" w:sz="12" w:space="1" w:color="auto"/>
      </w:pBdr>
      <w:jc w:val="center"/>
      <w:rPr>
        <w:rFonts w:ascii="Verdana" w:hAnsi="Verdana"/>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30786" o:spid="_x0000_s4102" type="#_x0000_t136" style="position:absolute;left:0;text-align:left;margin-left:0;margin-top:0;width:533.75pt;height:126.05pt;rotation:315;z-index:-251645952;mso-position-horizontal:center;mso-position-horizontal-relative:margin;mso-position-vertical:center;mso-position-vertical-relative:margin" o:allowincell="f" fillcolor="#dbe5f1 [660]" stroked="f">
          <v:fill opacity=".5"/>
          <v:textpath style="font-family:&quot;Verdana&quot;;font-size:1pt" string="TEMPLATE"/>
        </v:shape>
      </w:pict>
    </w:r>
    <w:r w:rsidR="0075007C">
      <w:rPr>
        <w:rFonts w:ascii="Verdana" w:hAnsi="Verdana"/>
        <w:b/>
        <w:sz w:val="20"/>
      </w:rPr>
      <w:t>Facility Use &amp; Rental Policy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43A" w:rsidRDefault="00E344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30784" o:spid="_x0000_s4100" type="#_x0000_t136" style="position:absolute;margin-left:0;margin-top:0;width:533.75pt;height:126.05pt;rotation:315;z-index:-251650048;mso-position-horizontal:center;mso-position-horizontal-relative:margin;mso-position-vertical:center;mso-position-vertical-relative:margin" o:allowincell="f" fillcolor="#dbe5f1 [660]" stroked="f">
          <v:fill opacity=".5"/>
          <v:textpath style="font-family:&quot;Verdana&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24445"/>
    <w:multiLevelType w:val="hybridMultilevel"/>
    <w:tmpl w:val="3D683814"/>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A0797F"/>
    <w:multiLevelType w:val="hybridMultilevel"/>
    <w:tmpl w:val="B62C4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9A2F59"/>
    <w:multiLevelType w:val="hybridMultilevel"/>
    <w:tmpl w:val="46C0C5C0"/>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6E6297"/>
    <w:multiLevelType w:val="hybridMultilevel"/>
    <w:tmpl w:val="CA46625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253523"/>
    <w:multiLevelType w:val="hybridMultilevel"/>
    <w:tmpl w:val="9A5C52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210030"/>
    <w:multiLevelType w:val="hybridMultilevel"/>
    <w:tmpl w:val="ADDA1E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 Cooper">
    <w15:presenceInfo w15:providerId="AD" w15:userId="S-1-5-21-624637752-567215731-463456704-2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AF"/>
    <w:rsid w:val="00007C7C"/>
    <w:rsid w:val="00053B31"/>
    <w:rsid w:val="00064EAF"/>
    <w:rsid w:val="00091CCC"/>
    <w:rsid w:val="00124F81"/>
    <w:rsid w:val="001A5EF9"/>
    <w:rsid w:val="00227A19"/>
    <w:rsid w:val="002D633A"/>
    <w:rsid w:val="003A2C9D"/>
    <w:rsid w:val="003B660C"/>
    <w:rsid w:val="00544D8A"/>
    <w:rsid w:val="00570E93"/>
    <w:rsid w:val="00587016"/>
    <w:rsid w:val="005A07EE"/>
    <w:rsid w:val="005C1C68"/>
    <w:rsid w:val="00633192"/>
    <w:rsid w:val="006934FD"/>
    <w:rsid w:val="006A3A13"/>
    <w:rsid w:val="006B6E8C"/>
    <w:rsid w:val="0075007C"/>
    <w:rsid w:val="0076013B"/>
    <w:rsid w:val="00826452"/>
    <w:rsid w:val="00915FF4"/>
    <w:rsid w:val="00B5575D"/>
    <w:rsid w:val="00BF7F76"/>
    <w:rsid w:val="00E3443A"/>
    <w:rsid w:val="00F15CE8"/>
    <w:rsid w:val="00F37B3B"/>
    <w:rsid w:val="00F41BCC"/>
    <w:rsid w:val="00FB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ecimalSymbol w:val="."/>
  <w:listSeparator w:val=","/>
  <w14:docId w14:val="2A506003"/>
  <w15:docId w15:val="{5B1979C4-9A59-4430-B10F-08CB30F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rsid w:val="003A2C9D"/>
    <w:pPr>
      <w:tabs>
        <w:tab w:val="center" w:pos="4320"/>
        <w:tab w:val="right" w:pos="8640"/>
      </w:tabs>
    </w:pPr>
  </w:style>
  <w:style w:type="paragraph" w:styleId="BalloonText">
    <w:name w:val="Balloon Text"/>
    <w:basedOn w:val="Normal"/>
    <w:semiHidden/>
    <w:rsid w:val="00BF7F76"/>
    <w:rPr>
      <w:rFonts w:ascii="Tahoma" w:hAnsi="Tahoma" w:cs="Tahoma"/>
      <w:sz w:val="16"/>
      <w:szCs w:val="16"/>
    </w:rPr>
  </w:style>
  <w:style w:type="paragraph" w:styleId="ListParagraph">
    <w:name w:val="List Paragraph"/>
    <w:basedOn w:val="Normal"/>
    <w:uiPriority w:val="34"/>
    <w:qFormat/>
    <w:rsid w:val="002D633A"/>
    <w:pPr>
      <w:ind w:left="720"/>
      <w:contextualSpacing/>
    </w:pPr>
  </w:style>
  <w:style w:type="character" w:customStyle="1" w:styleId="FooterChar">
    <w:name w:val="Footer Char"/>
    <w:basedOn w:val="DefaultParagraphFont"/>
    <w:link w:val="Footer"/>
    <w:uiPriority w:val="99"/>
    <w:rsid w:val="00915F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986</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Facility Use &amp; Rental Policy</vt:lpstr>
    </vt:vector>
  </TitlesOfParts>
  <Company>Trinity Western University</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Use &amp; Rental Policy</dc:title>
  <dc:creator>Erin Knott</dc:creator>
  <cp:lastModifiedBy>Erin Knott</cp:lastModifiedBy>
  <cp:revision>3</cp:revision>
  <dcterms:created xsi:type="dcterms:W3CDTF">2019-06-25T00:05:00Z</dcterms:created>
  <dcterms:modified xsi:type="dcterms:W3CDTF">2019-06-25T00:07:00Z</dcterms:modified>
</cp:coreProperties>
</file>